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B08B" w14:textId="4DF39486" w:rsidR="001811BD" w:rsidRPr="007C0230" w:rsidRDefault="00202F2B" w:rsidP="00FD14C4">
      <w:pPr>
        <w:tabs>
          <w:tab w:val="right" w:leader="dot" w:pos="5103"/>
          <w:tab w:val="right" w:leader="dot" w:pos="9356"/>
        </w:tabs>
        <w:spacing w:after="0" w:line="240" w:lineRule="auto"/>
        <w:jc w:val="center"/>
        <w:rPr>
          <w:rFonts w:ascii="Arial" w:hAnsi="Arial" w:cs="Arial"/>
          <w:b/>
          <w:color w:val="0057A4"/>
          <w:w w:val="92"/>
          <w:sz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0AC0E87" wp14:editId="437A5378">
                <wp:extent cx="304800" cy="304800"/>
                <wp:effectExtent l="0" t="0" r="0" b="0"/>
                <wp:docPr id="671952701" name="Rectangle 3" descr="Mina St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rect id="Rectangle 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Mina Start" o:spid="_x0000_s1026" filled="f" stroked="f" w14:anchorId="7EE0AB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09469A" w:rsidRPr="0009469A">
        <w:rPr>
          <w:rFonts w:ascii="Arial" w:hAnsi="Arial" w:cs="Arial"/>
          <w:b/>
          <w:noProof/>
          <w:color w:val="0057A4"/>
          <w:w w:val="92"/>
          <w:sz w:val="28"/>
        </w:rPr>
        <w:drawing>
          <wp:inline distT="0" distB="0" distL="0" distR="0" wp14:anchorId="1B727348" wp14:editId="48C5239A">
            <wp:extent cx="5220429" cy="1590897"/>
            <wp:effectExtent l="0" t="0" r="0" b="9525"/>
            <wp:docPr id="29120385" name="Image 1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0385" name="Image 1" descr="Une image contenant texte, Police, capture d’écran, logo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5E712" w14:textId="5442E1ED" w:rsidR="00151FEF" w:rsidRPr="00F91E5B" w:rsidRDefault="00151FEF" w:rsidP="003D5618">
      <w:pPr>
        <w:tabs>
          <w:tab w:val="right" w:leader="dot" w:pos="5103"/>
          <w:tab w:val="right" w:leader="dot" w:pos="9356"/>
        </w:tabs>
        <w:spacing w:after="0" w:line="240" w:lineRule="auto"/>
        <w:jc w:val="center"/>
        <w:rPr>
          <w:rFonts w:ascii="Arial" w:hAnsi="Arial" w:cs="Arial"/>
          <w:b/>
          <w:bCs/>
          <w:color w:val="00B0F0"/>
          <w:w w:val="92"/>
          <w:sz w:val="28"/>
          <w:szCs w:val="28"/>
        </w:rPr>
      </w:pPr>
      <w:r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 xml:space="preserve">Bon d’engagement – </w:t>
      </w:r>
      <w:r w:rsidR="00FD14C4"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>SIDO Lyon</w:t>
      </w:r>
      <w:r w:rsidR="00306575"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 xml:space="preserve"> 202</w:t>
      </w:r>
      <w:r w:rsid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>6</w:t>
      </w:r>
      <w:r w:rsidR="00030128"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br/>
      </w:r>
      <w:r w:rsidR="00FD14C4"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>Les 1</w:t>
      </w:r>
      <w:r w:rsidR="006960EE">
        <w:rPr>
          <w:rFonts w:ascii="Arial" w:hAnsi="Arial" w:cs="Arial"/>
          <w:b/>
          <w:bCs/>
          <w:color w:val="00B0F0"/>
          <w:w w:val="92"/>
          <w:sz w:val="28"/>
          <w:szCs w:val="28"/>
        </w:rPr>
        <w:t>6</w:t>
      </w:r>
      <w:r w:rsidR="00FD14C4"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 xml:space="preserve"> &amp; 1</w:t>
      </w:r>
      <w:r w:rsidR="006960EE">
        <w:rPr>
          <w:rFonts w:ascii="Arial" w:hAnsi="Arial" w:cs="Arial"/>
          <w:b/>
          <w:bCs/>
          <w:color w:val="00B0F0"/>
          <w:w w:val="92"/>
          <w:sz w:val="28"/>
          <w:szCs w:val="28"/>
        </w:rPr>
        <w:t>7</w:t>
      </w:r>
      <w:r w:rsidR="00FD14C4"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 xml:space="preserve"> septembre 202</w:t>
      </w:r>
      <w:r w:rsidR="002D69DE"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>5</w:t>
      </w:r>
      <w:r w:rsidR="00FD14C4" w:rsidRPr="00F91E5B">
        <w:rPr>
          <w:rFonts w:ascii="Arial" w:hAnsi="Arial" w:cs="Arial"/>
          <w:b/>
          <w:bCs/>
          <w:color w:val="00B0F0"/>
          <w:w w:val="92"/>
          <w:sz w:val="28"/>
          <w:szCs w:val="28"/>
        </w:rPr>
        <w:t xml:space="preserve"> à Lyon</w:t>
      </w:r>
    </w:p>
    <w:p w14:paraId="1BBE7AAD" w14:textId="77777777" w:rsidR="002A5C5A" w:rsidRPr="007C0230" w:rsidRDefault="002A5C5A" w:rsidP="002A5C5A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</w:rPr>
      </w:pPr>
    </w:p>
    <w:tbl>
      <w:tblPr>
        <w:tblStyle w:val="TableauGrille4-Accentuation1"/>
        <w:tblW w:w="0" w:type="auto"/>
        <w:shd w:val="clear" w:color="auto" w:fill="BD2A33"/>
        <w:tblLook w:val="04A0" w:firstRow="1" w:lastRow="0" w:firstColumn="1" w:lastColumn="0" w:noHBand="0" w:noVBand="1"/>
      </w:tblPr>
      <w:tblGrid>
        <w:gridCol w:w="9062"/>
      </w:tblGrid>
      <w:tr w:rsidR="00CD19F3" w:rsidRPr="007C0230" w14:paraId="26FC183A" w14:textId="77777777" w:rsidTr="00F91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00B0F0"/>
          </w:tcPr>
          <w:p w14:paraId="75751038" w14:textId="77777777" w:rsidR="00CD19F3" w:rsidRPr="007C0230" w:rsidRDefault="00CD19F3" w:rsidP="006B10E3">
            <w:pPr>
              <w:tabs>
                <w:tab w:val="right" w:leader="dot" w:pos="5103"/>
                <w:tab w:val="right" w:leader="dot" w:pos="9356"/>
              </w:tabs>
              <w:jc w:val="both"/>
              <w:rPr>
                <w:rFonts w:ascii="Arial" w:hAnsi="Arial" w:cs="Arial"/>
                <w:w w:val="92"/>
                <w:sz w:val="32"/>
              </w:rPr>
            </w:pPr>
            <w:r w:rsidRPr="007C0230">
              <w:rPr>
                <w:rFonts w:ascii="Arial" w:hAnsi="Arial" w:cs="Arial"/>
                <w:w w:val="92"/>
                <w:sz w:val="32"/>
              </w:rPr>
              <w:t>INFORMATION SOCIETE</w:t>
            </w:r>
          </w:p>
        </w:tc>
      </w:tr>
    </w:tbl>
    <w:p w14:paraId="303A217E" w14:textId="77777777" w:rsidR="0083581F" w:rsidRPr="007C0230" w:rsidRDefault="0083581F" w:rsidP="0083581F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color w:val="0057A4"/>
          <w:w w:val="92"/>
          <w:sz w:val="24"/>
          <w:szCs w:val="24"/>
        </w:rPr>
      </w:pPr>
    </w:p>
    <w:p w14:paraId="4123AFFF" w14:textId="77777777" w:rsidR="0083581F" w:rsidRPr="00030128" w:rsidRDefault="00925AF4" w:rsidP="0083581F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w w:val="92"/>
          <w:sz w:val="24"/>
          <w:szCs w:val="24"/>
        </w:rPr>
      </w:pPr>
      <w:r w:rsidRPr="007C0230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29F650" wp14:editId="08DB458A">
                <wp:simplePos x="0" y="0"/>
                <wp:positionH relativeFrom="page">
                  <wp:posOffset>1678940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10795" r="6985" b="8255"/>
                <wp:wrapNone/>
                <wp:docPr id="107" name="Grou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644" y="300"/>
                          <a:chExt cx="0" cy="0"/>
                        </a:xfrm>
                      </wpg:grpSpPr>
                      <wps:wsp>
                        <wps:cNvPr id="108" name="Freeform 26"/>
                        <wps:cNvSpPr>
                          <a:spLocks/>
                        </wps:cNvSpPr>
                        <wps:spPr bwMode="auto">
                          <a:xfrm>
                            <a:off x="2644" y="3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107" style="position:absolute;margin-left:132.2pt;margin-top:15pt;width:0;height:0;z-index:-251658240;mso-position-horizontal-relative:page" coordsize="0,0" coordorigin="2644,300" o:spid="_x0000_s1026" w14:anchorId="111B7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">
                <v:shape id="Freeform 26" style="position:absolute;left:2644;top:300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C0230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5F0776F4" wp14:editId="3C6B54D8">
                <wp:simplePos x="0" y="0"/>
                <wp:positionH relativeFrom="page">
                  <wp:posOffset>6939280</wp:posOffset>
                </wp:positionH>
                <wp:positionV relativeFrom="page">
                  <wp:posOffset>2048510</wp:posOffset>
                </wp:positionV>
                <wp:extent cx="0" cy="0"/>
                <wp:effectExtent l="5080" t="10160" r="13970" b="8890"/>
                <wp:wrapNone/>
                <wp:docPr id="105" name="Grou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928" y="3225"/>
                          <a:chExt cx="0" cy="0"/>
                        </a:xfrm>
                      </wpg:grpSpPr>
                      <wps:wsp>
                        <wps:cNvPr id="106" name="Freeform 28"/>
                        <wps:cNvSpPr>
                          <a:spLocks/>
                        </wps:cNvSpPr>
                        <wps:spPr bwMode="auto">
                          <a:xfrm>
                            <a:off x="10928" y="32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105" style="position:absolute;margin-left:546.4pt;margin-top:161.3pt;width:0;height:0;z-index:-251658239;mso-position-horizontal-relative:page;mso-position-vertical-relative:page" coordsize="0,0" coordorigin="10928,3225" o:spid="_x0000_s1026" w14:anchorId="526699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">
                <v:shape id="Freeform 28" style="position:absolute;left:10928;top:3225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C0230">
        <w:rPr>
          <w:rFonts w:ascii="Arial" w:hAnsi="Arial" w:cs="Arial"/>
          <w:w w:val="92"/>
          <w:sz w:val="24"/>
          <w:szCs w:val="24"/>
        </w:rPr>
        <w:t>NOM</w:t>
      </w:r>
      <w:r w:rsidRPr="007C0230">
        <w:rPr>
          <w:rFonts w:ascii="Arial" w:hAnsi="Arial" w:cs="Arial"/>
          <w:spacing w:val="-4"/>
          <w:w w:val="92"/>
          <w:sz w:val="24"/>
          <w:szCs w:val="24"/>
        </w:rPr>
        <w:t xml:space="preserve"> </w:t>
      </w:r>
      <w:r w:rsidRPr="007C0230">
        <w:rPr>
          <w:rFonts w:ascii="Arial" w:hAnsi="Arial" w:cs="Arial"/>
          <w:w w:val="86"/>
          <w:sz w:val="24"/>
          <w:szCs w:val="24"/>
        </w:rPr>
        <w:t>SOCI</w:t>
      </w:r>
      <w:r w:rsidRPr="007C0230">
        <w:rPr>
          <w:rFonts w:ascii="Arial" w:hAnsi="Arial" w:cs="Arial"/>
          <w:spacing w:val="4"/>
          <w:w w:val="86"/>
          <w:sz w:val="24"/>
          <w:szCs w:val="24"/>
        </w:rPr>
        <w:t>É</w:t>
      </w:r>
      <w:r w:rsidRPr="007C0230">
        <w:rPr>
          <w:rFonts w:ascii="Arial" w:hAnsi="Arial" w:cs="Arial"/>
          <w:w w:val="81"/>
          <w:sz w:val="24"/>
          <w:szCs w:val="24"/>
        </w:rPr>
        <w:t>TÉ</w:t>
      </w:r>
      <w:r w:rsidR="00CD19F3" w:rsidRPr="007C0230">
        <w:rPr>
          <w:rFonts w:ascii="Arial" w:hAnsi="Arial" w:cs="Arial"/>
          <w:w w:val="81"/>
          <w:sz w:val="24"/>
          <w:szCs w:val="24"/>
        </w:rPr>
        <w:tab/>
      </w:r>
      <w:r w:rsidR="00CD19F3" w:rsidRPr="007C0230">
        <w:rPr>
          <w:rFonts w:ascii="Arial" w:hAnsi="Arial" w:cs="Arial"/>
          <w:w w:val="81"/>
          <w:sz w:val="24"/>
          <w:szCs w:val="24"/>
        </w:rPr>
        <w:tab/>
      </w:r>
      <w:r w:rsidR="00CD19F3" w:rsidRPr="007C0230">
        <w:rPr>
          <w:rFonts w:ascii="Arial" w:hAnsi="Arial" w:cs="Arial"/>
          <w:w w:val="81"/>
          <w:sz w:val="24"/>
          <w:szCs w:val="24"/>
        </w:rPr>
        <w:br/>
      </w:r>
      <w:r w:rsidRPr="007C0230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7CA2B303" wp14:editId="08BA8469">
                <wp:simplePos x="0" y="0"/>
                <wp:positionH relativeFrom="page">
                  <wp:posOffset>1362710</wp:posOffset>
                </wp:positionH>
                <wp:positionV relativeFrom="paragraph">
                  <wp:posOffset>170180</wp:posOffset>
                </wp:positionV>
                <wp:extent cx="0" cy="0"/>
                <wp:effectExtent l="10160" t="12065" r="8890" b="6985"/>
                <wp:wrapNone/>
                <wp:docPr id="78" name="Grou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145" y="268"/>
                          <a:chExt cx="0" cy="0"/>
                        </a:xfrm>
                      </wpg:grpSpPr>
                      <wps:wsp>
                        <wps:cNvPr id="79" name="Freeform 34"/>
                        <wps:cNvSpPr>
                          <a:spLocks/>
                        </wps:cNvSpPr>
                        <wps:spPr bwMode="auto">
                          <a:xfrm>
                            <a:off x="2145" y="26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78" style="position:absolute;margin-left:107.3pt;margin-top:13.4pt;width:0;height:0;z-index:-251658238;mso-position-horizontal-relative:page" coordsize="0,0" coordorigin="2145,268" o:spid="_x0000_s1026" w14:anchorId="78DD0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">
                <v:shape id="Freeform 34" style="position:absolute;left:2145;top:268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C0230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76766F9B" wp14:editId="38A487BE">
                <wp:simplePos x="0" y="0"/>
                <wp:positionH relativeFrom="page">
                  <wp:posOffset>6939280</wp:posOffset>
                </wp:positionH>
                <wp:positionV relativeFrom="page">
                  <wp:posOffset>2607945</wp:posOffset>
                </wp:positionV>
                <wp:extent cx="0" cy="0"/>
                <wp:effectExtent l="5080" t="7620" r="13970" b="11430"/>
                <wp:wrapNone/>
                <wp:docPr id="76" name="Grou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928" y="4107"/>
                          <a:chExt cx="0" cy="0"/>
                        </a:xfrm>
                      </wpg:grpSpPr>
                      <wps:wsp>
                        <wps:cNvPr id="77" name="Freeform 36"/>
                        <wps:cNvSpPr>
                          <a:spLocks/>
                        </wps:cNvSpPr>
                        <wps:spPr bwMode="auto">
                          <a:xfrm>
                            <a:off x="10928" y="410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76" style="position:absolute;margin-left:546.4pt;margin-top:205.35pt;width:0;height:0;z-index:-251658237;mso-position-horizontal-relative:page;mso-position-vertical-relative:page" coordsize="0,0" coordorigin="10928,4107" o:spid="_x0000_s1026" w14:anchorId="4C13F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">
                <v:shape id="Freeform 36" style="position:absolute;left:10928;top:4107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7C0230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1AF8565F" wp14:editId="441645E4">
                <wp:simplePos x="0" y="0"/>
                <wp:positionH relativeFrom="page">
                  <wp:posOffset>1396365</wp:posOffset>
                </wp:positionH>
                <wp:positionV relativeFrom="paragraph">
                  <wp:posOffset>405765</wp:posOffset>
                </wp:positionV>
                <wp:extent cx="0" cy="0"/>
                <wp:effectExtent l="5715" t="9525" r="13335" b="9525"/>
                <wp:wrapNone/>
                <wp:docPr id="74" name="Grou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199" y="639"/>
                          <a:chExt cx="0" cy="0"/>
                        </a:xfrm>
                      </wpg:grpSpPr>
                      <wps:wsp>
                        <wps:cNvPr id="75" name="Freeform 38"/>
                        <wps:cNvSpPr>
                          <a:spLocks/>
                        </wps:cNvSpPr>
                        <wps:spPr bwMode="auto">
                          <a:xfrm>
                            <a:off x="2199" y="6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74" style="position:absolute;margin-left:109.95pt;margin-top:31.95pt;width:0;height:0;z-index:-251658236;mso-position-horizontal-relative:page" coordsize="0,0" coordorigin="2199,639" o:spid="_x0000_s1026" w14:anchorId="486F82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">
                <v:shape id="Freeform 38" style="position:absolute;left:2199;top:639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7C0230">
        <w:rPr>
          <w:rFonts w:ascii="Arial" w:hAnsi="Arial" w:cs="Arial"/>
          <w:sz w:val="24"/>
          <w:szCs w:val="24"/>
        </w:rPr>
        <w:t>ADRESSE</w:t>
      </w:r>
      <w:r w:rsidR="00CD19F3" w:rsidRPr="007C0230">
        <w:rPr>
          <w:rFonts w:ascii="Arial" w:hAnsi="Arial" w:cs="Arial"/>
          <w:sz w:val="24"/>
          <w:szCs w:val="24"/>
        </w:rPr>
        <w:tab/>
      </w:r>
      <w:r w:rsidR="00CD19F3" w:rsidRPr="007C0230">
        <w:rPr>
          <w:rFonts w:ascii="Arial" w:hAnsi="Arial" w:cs="Arial"/>
          <w:sz w:val="24"/>
          <w:szCs w:val="24"/>
        </w:rPr>
        <w:tab/>
      </w:r>
      <w:r w:rsidR="00CD19F3" w:rsidRPr="007C0230">
        <w:rPr>
          <w:rFonts w:ascii="Arial" w:hAnsi="Arial" w:cs="Arial"/>
          <w:sz w:val="24"/>
          <w:szCs w:val="24"/>
        </w:rPr>
        <w:br/>
      </w:r>
      <w:r w:rsidR="00CD19F3" w:rsidRPr="007C0230">
        <w:rPr>
          <w:rFonts w:ascii="Arial" w:hAnsi="Arial" w:cs="Arial"/>
          <w:sz w:val="24"/>
          <w:szCs w:val="24"/>
        </w:rPr>
        <w:tab/>
      </w:r>
      <w:r w:rsidR="00CD19F3" w:rsidRPr="007C0230">
        <w:rPr>
          <w:rFonts w:ascii="Arial" w:hAnsi="Arial" w:cs="Arial"/>
          <w:sz w:val="24"/>
          <w:szCs w:val="24"/>
        </w:rPr>
        <w:tab/>
      </w:r>
      <w:r w:rsidR="00CD19F3" w:rsidRPr="007C0230">
        <w:rPr>
          <w:rFonts w:ascii="Arial" w:hAnsi="Arial" w:cs="Arial"/>
          <w:w w:val="81"/>
          <w:sz w:val="24"/>
          <w:szCs w:val="24"/>
        </w:rPr>
        <w:br/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25840B54" wp14:editId="55B364A4">
                <wp:simplePos x="0" y="0"/>
                <wp:positionH relativeFrom="page">
                  <wp:posOffset>1617980</wp:posOffset>
                </wp:positionH>
                <wp:positionV relativeFrom="paragraph">
                  <wp:posOffset>199390</wp:posOffset>
                </wp:positionV>
                <wp:extent cx="0" cy="0"/>
                <wp:effectExtent l="8255" t="9525" r="10795" b="9525"/>
                <wp:wrapNone/>
                <wp:docPr id="72" name="Grou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548" y="314"/>
                          <a:chExt cx="0" cy="0"/>
                        </a:xfrm>
                      </wpg:grpSpPr>
                      <wps:wsp>
                        <wps:cNvPr id="73" name="Freeform 42"/>
                        <wps:cNvSpPr>
                          <a:spLocks/>
                        </wps:cNvSpPr>
                        <wps:spPr bwMode="auto">
                          <a:xfrm>
                            <a:off x="2548" y="31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72" style="position:absolute;margin-left:127.4pt;margin-top:15.7pt;width:0;height:0;z-index:-251658235;mso-position-horizontal-relative:page" coordsize="0,0" coordorigin="2548,314" o:spid="_x0000_s1026" w14:anchorId="41505A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">
                <v:shape id="Freeform 42" style="position:absolute;left:2548;top:314;width:0;height:0;visibility:visible;mso-wrap-style:square;v-text-anchor:top" coordsize="0,0" o:spid="_x0000_s1027" filled="f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030128">
        <w:rPr>
          <w:rFonts w:ascii="Arial" w:hAnsi="Arial" w:cs="Arial"/>
          <w:w w:val="92"/>
          <w:sz w:val="24"/>
          <w:szCs w:val="24"/>
        </w:rPr>
        <w:t>CODE POSTAL</w:t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</w:p>
    <w:p w14:paraId="11239F95" w14:textId="77777777" w:rsidR="00925AF4" w:rsidRPr="00030128" w:rsidRDefault="00925AF4" w:rsidP="0083581F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w w:val="92"/>
          <w:sz w:val="24"/>
          <w:szCs w:val="24"/>
        </w:rPr>
      </w:pPr>
      <w:r w:rsidRPr="00030128">
        <w:rPr>
          <w:rFonts w:ascii="Arial" w:hAnsi="Arial" w:cs="Arial"/>
          <w:w w:val="92"/>
          <w:sz w:val="24"/>
          <w:szCs w:val="24"/>
        </w:rPr>
        <w:t>VILLE</w:t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CD19F3" w:rsidRPr="00030128">
        <w:rPr>
          <w:rFonts w:ascii="Arial" w:hAnsi="Arial" w:cs="Arial"/>
          <w:w w:val="92"/>
          <w:sz w:val="24"/>
          <w:szCs w:val="24"/>
        </w:rPr>
        <w:br/>
      </w:r>
      <w:r w:rsidRPr="00030128">
        <w:rPr>
          <w:rFonts w:ascii="Arial" w:hAnsi="Arial" w:cs="Arial"/>
          <w:w w:val="92"/>
          <w:sz w:val="24"/>
          <w:szCs w:val="24"/>
        </w:rPr>
        <w:t>PAYS</w:t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CD19F3" w:rsidRPr="00030128">
        <w:rPr>
          <w:rFonts w:ascii="Arial" w:hAnsi="Arial" w:cs="Arial"/>
          <w:w w:val="92"/>
          <w:sz w:val="24"/>
          <w:szCs w:val="24"/>
        </w:rPr>
        <w:br/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5E28BA39" wp14:editId="5B7D03F5">
                <wp:simplePos x="0" y="0"/>
                <wp:positionH relativeFrom="page">
                  <wp:posOffset>1405890</wp:posOffset>
                </wp:positionH>
                <wp:positionV relativeFrom="paragraph">
                  <wp:posOffset>190500</wp:posOffset>
                </wp:positionV>
                <wp:extent cx="0" cy="0"/>
                <wp:effectExtent l="5715" t="8890" r="13335" b="10160"/>
                <wp:wrapNone/>
                <wp:docPr id="70" name="Grou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214" y="300"/>
                          <a:chExt cx="0" cy="0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2214" y="3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70" style="position:absolute;margin-left:110.7pt;margin-top:15pt;width:0;height:0;z-index:-251658233;mso-position-horizontal-relative:page" coordsize="0,0" coordorigin="2214,300" o:spid="_x0000_s1026" w14:anchorId="161741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">
                <v:shape id="Freeform 71" style="position:absolute;left:2214;top:300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660DB361" wp14:editId="36A7873A">
                <wp:simplePos x="0" y="0"/>
                <wp:positionH relativeFrom="page">
                  <wp:posOffset>6939280</wp:posOffset>
                </wp:positionH>
                <wp:positionV relativeFrom="page">
                  <wp:posOffset>3679190</wp:posOffset>
                </wp:positionV>
                <wp:extent cx="0" cy="0"/>
                <wp:effectExtent l="5080" t="12065" r="13970" b="6985"/>
                <wp:wrapNone/>
                <wp:docPr id="68" name="Grou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928" y="5794"/>
                          <a:chExt cx="0" cy="0"/>
                        </a:xfrm>
                      </wpg:grpSpPr>
                      <wps:wsp>
                        <wps:cNvPr id="69" name="Freeform 73"/>
                        <wps:cNvSpPr>
                          <a:spLocks/>
                        </wps:cNvSpPr>
                        <wps:spPr bwMode="auto">
                          <a:xfrm>
                            <a:off x="10928" y="579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68" style="position:absolute;margin-left:546.4pt;margin-top:289.7pt;width:0;height:0;z-index:-251658232;mso-position-horizontal-relative:page;mso-position-vertical-relative:page" coordsize="0,0" coordorigin="10928,5794" o:spid="_x0000_s1026" w14:anchorId="1A82BD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">
                <v:shape id="Freeform 73" style="position:absolute;left:10928;top:5794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53FB80A1" wp14:editId="7282820B">
                <wp:simplePos x="0" y="0"/>
                <wp:positionH relativeFrom="page">
                  <wp:posOffset>1188085</wp:posOffset>
                </wp:positionH>
                <wp:positionV relativeFrom="paragraph">
                  <wp:posOffset>451485</wp:posOffset>
                </wp:positionV>
                <wp:extent cx="0" cy="0"/>
                <wp:effectExtent l="6985" t="12700" r="12065" b="6350"/>
                <wp:wrapNone/>
                <wp:docPr id="66" name="Grou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871" y="711"/>
                          <a:chExt cx="0" cy="0"/>
                        </a:xfrm>
                      </wpg:grpSpPr>
                      <wps:wsp>
                        <wps:cNvPr id="67" name="Freeform 75"/>
                        <wps:cNvSpPr>
                          <a:spLocks/>
                        </wps:cNvSpPr>
                        <wps:spPr bwMode="auto">
                          <a:xfrm>
                            <a:off x="1871" y="71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66" style="position:absolute;margin-left:93.55pt;margin-top:35.55pt;width:0;height:0;z-index:-251658231;mso-position-horizontal-relative:page" coordsize="0,0" coordorigin="1871,711" o:spid="_x0000_s1026" w14:anchorId="575FD0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">
                <v:shape id="Freeform 75" style="position:absolute;left:1871;top:711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030128">
        <w:rPr>
          <w:rFonts w:ascii="Arial" w:hAnsi="Arial" w:cs="Arial"/>
          <w:w w:val="92"/>
          <w:sz w:val="24"/>
          <w:szCs w:val="24"/>
        </w:rPr>
        <w:t>CONTACT</w:t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CD19F3" w:rsidRPr="00030128">
        <w:rPr>
          <w:rFonts w:ascii="Arial" w:hAnsi="Arial" w:cs="Arial"/>
          <w:w w:val="92"/>
          <w:sz w:val="24"/>
          <w:szCs w:val="24"/>
        </w:rPr>
        <w:br/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13C3CCDF" wp14:editId="599737A4">
                <wp:simplePos x="0" y="0"/>
                <wp:positionH relativeFrom="page">
                  <wp:posOffset>6936105</wp:posOffset>
                </wp:positionH>
                <wp:positionV relativeFrom="paragraph">
                  <wp:posOffset>993140</wp:posOffset>
                </wp:positionV>
                <wp:extent cx="0" cy="0"/>
                <wp:effectExtent l="11430" t="12700" r="7620" b="6350"/>
                <wp:wrapNone/>
                <wp:docPr id="64" name="Grou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923" y="1564"/>
                          <a:chExt cx="0" cy="0"/>
                        </a:xfrm>
                      </wpg:grpSpPr>
                      <wps:wsp>
                        <wps:cNvPr id="65" name="Freeform 60"/>
                        <wps:cNvSpPr>
                          <a:spLocks/>
                        </wps:cNvSpPr>
                        <wps:spPr bwMode="auto">
                          <a:xfrm>
                            <a:off x="10923" y="156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64" style="position:absolute;margin-left:546.15pt;margin-top:78.2pt;width:0;height:0;z-index:-251658234;mso-position-horizontal-relative:page" coordsize="0,0" coordorigin="10923,1564" o:spid="_x0000_s1026" w14:anchorId="2318EB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">
                <v:shape id="Freeform 60" style="position:absolute;left:10923;top:1564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193E6400" wp14:editId="098F0A2D">
                <wp:simplePos x="0" y="0"/>
                <wp:positionH relativeFrom="page">
                  <wp:posOffset>4366895</wp:posOffset>
                </wp:positionH>
                <wp:positionV relativeFrom="paragraph">
                  <wp:posOffset>183515</wp:posOffset>
                </wp:positionV>
                <wp:extent cx="0" cy="0"/>
                <wp:effectExtent l="13970" t="12700" r="5080" b="6350"/>
                <wp:wrapNone/>
                <wp:docPr id="57" name="Grou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6877" y="289"/>
                          <a:chExt cx="0" cy="0"/>
                        </a:xfrm>
                      </wpg:grpSpPr>
                      <wps:wsp>
                        <wps:cNvPr id="58" name="Freeform 77"/>
                        <wps:cNvSpPr>
                          <a:spLocks/>
                        </wps:cNvSpPr>
                        <wps:spPr bwMode="auto">
                          <a:xfrm>
                            <a:off x="6877" y="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57" style="position:absolute;margin-left:343.85pt;margin-top:14.45pt;width:0;height:0;z-index:-251658230;mso-position-horizontal-relative:page" coordsize="0,0" coordorigin="6877,289" o:spid="_x0000_s1026" w14:anchorId="467F4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">
                <v:shape id="Freeform 77" style="position:absolute;left:6877;top:289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4F862056" wp14:editId="679361BA">
                <wp:simplePos x="0" y="0"/>
                <wp:positionH relativeFrom="page">
                  <wp:posOffset>4940935</wp:posOffset>
                </wp:positionH>
                <wp:positionV relativeFrom="paragraph">
                  <wp:posOffset>183515</wp:posOffset>
                </wp:positionV>
                <wp:extent cx="0" cy="0"/>
                <wp:effectExtent l="6985" t="12700" r="12065" b="6350"/>
                <wp:wrapNone/>
                <wp:docPr id="55" name="Grou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7781" y="289"/>
                          <a:chExt cx="0" cy="0"/>
                        </a:xfrm>
                      </wpg:grpSpPr>
                      <wps:wsp>
                        <wps:cNvPr id="56" name="Freeform 79"/>
                        <wps:cNvSpPr>
                          <a:spLocks/>
                        </wps:cNvSpPr>
                        <wps:spPr bwMode="auto">
                          <a:xfrm>
                            <a:off x="7781" y="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55" style="position:absolute;margin-left:389.05pt;margin-top:14.45pt;width:0;height:0;z-index:-251658229;mso-position-horizontal-relative:page" coordsize="0,0" coordorigin="7781,289" o:spid="_x0000_s1026" w14:anchorId="4C3A9B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">
                <v:shape id="Freeform 79" style="position:absolute;left:7781;top:289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1C18F849" wp14:editId="04F9C896">
                <wp:simplePos x="0" y="0"/>
                <wp:positionH relativeFrom="page">
                  <wp:posOffset>6938645</wp:posOffset>
                </wp:positionH>
                <wp:positionV relativeFrom="paragraph">
                  <wp:posOffset>183515</wp:posOffset>
                </wp:positionV>
                <wp:extent cx="0" cy="0"/>
                <wp:effectExtent l="13970" t="12700" r="5080" b="6350"/>
                <wp:wrapNone/>
                <wp:docPr id="53" name="Grou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927" y="289"/>
                          <a:chExt cx="0" cy="0"/>
                        </a:xfrm>
                      </wpg:grpSpPr>
                      <wps:wsp>
                        <wps:cNvPr id="54" name="Freeform 81"/>
                        <wps:cNvSpPr>
                          <a:spLocks/>
                        </wps:cNvSpPr>
                        <wps:spPr bwMode="auto">
                          <a:xfrm>
                            <a:off x="10927" y="2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53" style="position:absolute;margin-left:546.35pt;margin-top:14.45pt;width:0;height:0;z-index:-251658228;mso-position-horizontal-relative:page" coordsize="0,0" coordorigin="10927,289" o:spid="_x0000_s1026" w14:anchorId="3CF8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">
                <v:shape id="Freeform 81" style="position:absolute;left:10927;top:289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030128">
        <w:rPr>
          <w:rFonts w:ascii="Arial" w:hAnsi="Arial" w:cs="Arial"/>
          <w:noProof/>
          <w:w w:val="9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7D90E194" wp14:editId="3A2AE8B9">
                <wp:simplePos x="0" y="0"/>
                <wp:positionH relativeFrom="page">
                  <wp:posOffset>7097395</wp:posOffset>
                </wp:positionH>
                <wp:positionV relativeFrom="page">
                  <wp:posOffset>1369695</wp:posOffset>
                </wp:positionV>
                <wp:extent cx="0" cy="0"/>
                <wp:effectExtent l="10795" t="7620" r="8255" b="11430"/>
                <wp:wrapNone/>
                <wp:docPr id="51" name="Grou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1177" y="2157"/>
                          <a:chExt cx="0" cy="0"/>
                        </a:xfrm>
                      </wpg:grpSpPr>
                      <wps:wsp>
                        <wps:cNvPr id="52" name="Freeform 93"/>
                        <wps:cNvSpPr>
                          <a:spLocks/>
                        </wps:cNvSpPr>
                        <wps:spPr bwMode="auto">
                          <a:xfrm>
                            <a:off x="11177" y="215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51" style="position:absolute;margin-left:558.85pt;margin-top:107.85pt;width:0;height:0;z-index:-251658227;mso-position-horizontal-relative:page;mso-position-vertical-relative:page" coordsize="0,0" coordorigin="11177,2157" o:spid="_x0000_s1026" w14:anchorId="0FFF1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">
                <v:shape id="Freeform 93" style="position:absolute;left:11177;top:2157;width:0;height:0;visibility:visible;mso-wrap-style:square;v-text-anchor:top" coordsize="0,0" o:spid="_x0000_s1027" filled="f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030128">
        <w:rPr>
          <w:rFonts w:ascii="Arial" w:hAnsi="Arial" w:cs="Arial"/>
          <w:w w:val="92"/>
          <w:sz w:val="24"/>
          <w:szCs w:val="24"/>
        </w:rPr>
        <w:t>EMAIL</w:t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594E53" w:rsidRPr="00030128">
        <w:rPr>
          <w:rFonts w:ascii="Arial" w:hAnsi="Arial" w:cs="Arial"/>
          <w:w w:val="92"/>
          <w:sz w:val="24"/>
          <w:szCs w:val="24"/>
        </w:rPr>
        <w:br/>
      </w:r>
      <w:r w:rsidRPr="00030128">
        <w:rPr>
          <w:rFonts w:ascii="Arial" w:hAnsi="Arial" w:cs="Arial"/>
          <w:w w:val="92"/>
          <w:sz w:val="24"/>
          <w:szCs w:val="24"/>
        </w:rPr>
        <w:t>TEL</w:t>
      </w:r>
      <w:r w:rsidR="00594E53" w:rsidRPr="00030128">
        <w:rPr>
          <w:rFonts w:ascii="Arial" w:hAnsi="Arial" w:cs="Arial"/>
          <w:w w:val="92"/>
          <w:sz w:val="24"/>
          <w:szCs w:val="24"/>
        </w:rPr>
        <w:t xml:space="preserve"> MOBILE</w:t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</w:p>
    <w:p w14:paraId="1EADD7B8" w14:textId="77777777" w:rsidR="00CD19F3" w:rsidRPr="00030128" w:rsidRDefault="002162A9" w:rsidP="0083581F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w w:val="92"/>
          <w:sz w:val="24"/>
          <w:szCs w:val="24"/>
        </w:rPr>
      </w:pPr>
      <w:r w:rsidRPr="00030128">
        <w:rPr>
          <w:rFonts w:ascii="Arial" w:hAnsi="Arial" w:cs="Arial"/>
          <w:w w:val="92"/>
          <w:sz w:val="24"/>
          <w:szCs w:val="24"/>
        </w:rPr>
        <w:t>SIREN</w:t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</w:p>
    <w:p w14:paraId="0E39775A" w14:textId="77777777" w:rsidR="004F4CCC" w:rsidRPr="00030128" w:rsidRDefault="004F4CCC" w:rsidP="0083581F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w w:val="92"/>
          <w:sz w:val="24"/>
          <w:szCs w:val="24"/>
        </w:rPr>
      </w:pPr>
      <w:r w:rsidRPr="00030128">
        <w:rPr>
          <w:rFonts w:ascii="Arial" w:hAnsi="Arial" w:cs="Arial"/>
          <w:w w:val="92"/>
          <w:sz w:val="24"/>
          <w:szCs w:val="24"/>
        </w:rPr>
        <w:t>EFFECTIFS</w:t>
      </w:r>
      <w:r w:rsidR="00EA4D8A" w:rsidRPr="00030128">
        <w:rPr>
          <w:rFonts w:ascii="Arial" w:hAnsi="Arial" w:cs="Arial"/>
          <w:w w:val="92"/>
          <w:sz w:val="24"/>
          <w:szCs w:val="24"/>
        </w:rPr>
        <w:t xml:space="preserve"> </w:t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  <w:r w:rsidR="0083581F" w:rsidRPr="00030128">
        <w:rPr>
          <w:rFonts w:ascii="Arial" w:hAnsi="Arial" w:cs="Arial"/>
          <w:w w:val="92"/>
          <w:sz w:val="24"/>
          <w:szCs w:val="24"/>
        </w:rPr>
        <w:tab/>
      </w:r>
    </w:p>
    <w:p w14:paraId="498E4DD1" w14:textId="7E9088D1" w:rsidR="00151FEF" w:rsidRPr="005607C1" w:rsidRDefault="3C4ACE6C" w:rsidP="00BA29B6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w w:val="85"/>
          <w:sz w:val="24"/>
          <w:szCs w:val="24"/>
          <w:rPrChange w:id="0" w:author="Kate Margetts" w:date="2026-03-10T13:53:00Z" w16du:dateUtc="2026-03-10T12:53:00Z">
            <w:rPr>
              <w:rFonts w:ascii="Arial" w:hAnsi="Arial" w:cs="Arial"/>
              <w:w w:val="85"/>
              <w:sz w:val="24"/>
              <w:szCs w:val="24"/>
              <w:lang w:val="en-US"/>
            </w:rPr>
          </w:rPrChange>
        </w:rPr>
        <w:pPrChange w:id="1" w:author="Kate Margetts" w:date="2026-03-10T14:00:00Z" w16du:dateUtc="2026-03-10T13:00:00Z">
          <w:pPr>
            <w:tabs>
              <w:tab w:val="right" w:leader="dot" w:pos="5103"/>
              <w:tab w:val="right" w:leader="dot" w:pos="9356"/>
            </w:tabs>
            <w:spacing w:after="0" w:line="240" w:lineRule="auto"/>
            <w:jc w:val="both"/>
          </w:pPr>
        </w:pPrChange>
      </w:pPr>
      <w:ins w:id="2" w:author="Laure Quintin" w:date="2026-03-06T14:41:00Z" w16du:dateUtc="2026-03-06T14:41:31Z">
        <w:r w:rsidRPr="005607C1">
          <w:rPr>
            <w:rFonts w:ascii="Arial" w:hAnsi="Arial" w:cs="Arial"/>
            <w:sz w:val="24"/>
            <w:szCs w:val="24"/>
            <w:rPrChange w:id="3" w:author="Kate Margetts" w:date="2026-03-10T13:53:00Z" w16du:dateUtc="2026-03-10T12:53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t>AD</w:t>
        </w:r>
      </w:ins>
      <w:ins w:id="4" w:author="Laure Quintin" w:date="2026-03-06T14:41:00Z" w16du:dateUtc="2026-03-06T14:41:53Z">
        <w:r w:rsidRPr="005607C1">
          <w:rPr>
            <w:rFonts w:ascii="Arial" w:hAnsi="Arial" w:cs="Arial"/>
            <w:sz w:val="24"/>
            <w:szCs w:val="24"/>
            <w:rPrChange w:id="5" w:author="Kate Margetts" w:date="2026-03-10T13:53:00Z" w16du:dateUtc="2026-03-10T12:53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t>HESION</w:t>
        </w:r>
      </w:ins>
      <w:ins w:id="6" w:author="Kate Margetts" w:date="2026-03-10T14:00:00Z" w16du:dateUtc="2026-03-10T13:00:00Z">
        <w:r w:rsidR="008022A9">
          <w:rPr>
            <w:rFonts w:ascii="Arial" w:hAnsi="Arial" w:cs="Arial"/>
            <w:sz w:val="24"/>
            <w:szCs w:val="24"/>
          </w:rPr>
          <w:t xml:space="preserve"> A QUEL</w:t>
        </w:r>
      </w:ins>
      <w:ins w:id="7" w:author="Laure Quintin" w:date="2026-03-06T14:41:00Z" w16du:dateUtc="2026-03-06T14:41:53Z">
        <w:r w:rsidRPr="005607C1">
          <w:rPr>
            <w:rFonts w:ascii="Arial" w:hAnsi="Arial" w:cs="Arial"/>
            <w:sz w:val="24"/>
            <w:szCs w:val="24"/>
            <w:rPrChange w:id="8" w:author="Kate Margetts" w:date="2026-03-10T13:53:00Z" w16du:dateUtc="2026-03-10T12:53:00Z">
              <w:rPr>
                <w:rFonts w:ascii="Arial" w:hAnsi="Arial" w:cs="Arial"/>
                <w:sz w:val="24"/>
                <w:szCs w:val="24"/>
                <w:lang w:val="en-US"/>
              </w:rPr>
            </w:rPrChange>
          </w:rPr>
          <w:t xml:space="preserve"> POLE ou CLUSTER : ............................................................................</w:t>
        </w:r>
      </w:ins>
    </w:p>
    <w:p w14:paraId="49201C69" w14:textId="77777777" w:rsidR="00283A71" w:rsidRPr="007C0230" w:rsidRDefault="00283A71" w:rsidP="006B10E3">
      <w:pPr>
        <w:tabs>
          <w:tab w:val="right" w:leader="dot" w:pos="5103"/>
          <w:tab w:val="right" w:leader="dot" w:pos="9356"/>
        </w:tabs>
        <w:spacing w:after="0" w:line="240" w:lineRule="auto"/>
        <w:ind w:left="432"/>
        <w:jc w:val="both"/>
        <w:rPr>
          <w:rFonts w:ascii="Arial" w:hAnsi="Arial" w:cs="Arial"/>
          <w:color w:val="0057A4"/>
          <w:w w:val="85"/>
          <w:sz w:val="20"/>
          <w:szCs w:val="20"/>
        </w:rPr>
      </w:pPr>
    </w:p>
    <w:tbl>
      <w:tblPr>
        <w:tblStyle w:val="TableauGrille4-Accentuation1"/>
        <w:tblW w:w="0" w:type="auto"/>
        <w:shd w:val="clear" w:color="auto" w:fill="BD2A33"/>
        <w:tblLook w:val="04A0" w:firstRow="1" w:lastRow="0" w:firstColumn="1" w:lastColumn="0" w:noHBand="0" w:noVBand="1"/>
      </w:tblPr>
      <w:tblGrid>
        <w:gridCol w:w="9062"/>
      </w:tblGrid>
      <w:tr w:rsidR="006B10E3" w:rsidRPr="007C0230" w14:paraId="38AE0E87" w14:textId="77777777" w:rsidTr="00F91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00B0F0"/>
          </w:tcPr>
          <w:p w14:paraId="6FEED6A9" w14:textId="46C41C97" w:rsidR="006B10E3" w:rsidRPr="007C0230" w:rsidRDefault="00CD5CEB" w:rsidP="006B10E3">
            <w:pPr>
              <w:tabs>
                <w:tab w:val="right" w:leader="dot" w:pos="5103"/>
                <w:tab w:val="right" w:leader="dot" w:pos="9356"/>
              </w:tabs>
              <w:jc w:val="both"/>
              <w:rPr>
                <w:rFonts w:ascii="Arial" w:hAnsi="Arial" w:cs="Arial"/>
                <w:w w:val="92"/>
                <w:sz w:val="32"/>
              </w:rPr>
            </w:pPr>
            <w:r w:rsidRPr="007C0230">
              <w:rPr>
                <w:rFonts w:ascii="Arial" w:hAnsi="Arial" w:cs="Arial"/>
                <w:w w:val="92"/>
                <w:sz w:val="32"/>
              </w:rPr>
              <w:t xml:space="preserve">SALON </w:t>
            </w:r>
          </w:p>
        </w:tc>
      </w:tr>
    </w:tbl>
    <w:p w14:paraId="087011B6" w14:textId="77777777" w:rsidR="006B10E3" w:rsidRPr="007C0230" w:rsidRDefault="006B10E3" w:rsidP="006B10E3">
      <w:pPr>
        <w:pStyle w:val="Paragraphedeliste"/>
        <w:tabs>
          <w:tab w:val="right" w:leader="dot" w:pos="5103"/>
          <w:tab w:val="right" w:leader="dot" w:pos="9356"/>
        </w:tabs>
        <w:spacing w:after="0" w:line="240" w:lineRule="auto"/>
        <w:ind w:left="360"/>
        <w:jc w:val="both"/>
        <w:rPr>
          <w:rFonts w:ascii="Arial" w:hAnsi="Arial" w:cs="Arial"/>
          <w:color w:val="0057A4"/>
          <w:spacing w:val="3"/>
          <w:w w:val="86"/>
          <w:sz w:val="24"/>
          <w:szCs w:val="24"/>
        </w:rPr>
      </w:pPr>
    </w:p>
    <w:p w14:paraId="14A6CD75" w14:textId="45923A00" w:rsidR="007251C5" w:rsidRPr="00756A9C" w:rsidRDefault="007251C5" w:rsidP="0083581F">
      <w:pPr>
        <w:tabs>
          <w:tab w:val="right" w:leader="dot" w:pos="5103"/>
          <w:tab w:val="right" w:leader="dot" w:pos="9356"/>
        </w:tabs>
        <w:spacing w:after="0" w:line="240" w:lineRule="auto"/>
        <w:rPr>
          <w:rStyle w:val="lev"/>
          <w:rFonts w:ascii="Arial" w:hAnsi="Arial" w:cs="Arial"/>
          <w:sz w:val="24"/>
          <w:szCs w:val="24"/>
        </w:rPr>
      </w:pPr>
      <w:r w:rsidRPr="00756A9C">
        <w:rPr>
          <w:rStyle w:val="lev"/>
          <w:rFonts w:ascii="Arial" w:hAnsi="Arial" w:cs="Arial"/>
          <w:sz w:val="24"/>
          <w:szCs w:val="24"/>
        </w:rPr>
        <w:t>SIDO Lyon</w:t>
      </w:r>
      <w:r w:rsidRPr="00756A9C">
        <w:rPr>
          <w:rFonts w:ascii="Arial" w:hAnsi="Arial" w:cs="Arial"/>
          <w:sz w:val="24"/>
          <w:szCs w:val="24"/>
        </w:rPr>
        <w:t>, l’événement phare de la convergence des technologies IoT, IA, XR et Robotique, vous donne RDV</w:t>
      </w:r>
      <w:r w:rsidRPr="00756A9C">
        <w:rPr>
          <w:rStyle w:val="lev"/>
          <w:rFonts w:ascii="Arial" w:hAnsi="Arial" w:cs="Arial"/>
          <w:sz w:val="24"/>
          <w:szCs w:val="24"/>
        </w:rPr>
        <w:t> les 1</w:t>
      </w:r>
      <w:r w:rsidR="00D21A29">
        <w:rPr>
          <w:rStyle w:val="lev"/>
          <w:rFonts w:ascii="Arial" w:hAnsi="Arial" w:cs="Arial"/>
          <w:sz w:val="24"/>
          <w:szCs w:val="24"/>
        </w:rPr>
        <w:t>6</w:t>
      </w:r>
      <w:r w:rsidRPr="00756A9C">
        <w:rPr>
          <w:rStyle w:val="lev"/>
          <w:rFonts w:ascii="Arial" w:hAnsi="Arial" w:cs="Arial"/>
          <w:sz w:val="24"/>
          <w:szCs w:val="24"/>
        </w:rPr>
        <w:t xml:space="preserve"> et 1</w:t>
      </w:r>
      <w:r w:rsidR="00D21A29">
        <w:rPr>
          <w:rStyle w:val="lev"/>
          <w:rFonts w:ascii="Arial" w:hAnsi="Arial" w:cs="Arial"/>
          <w:sz w:val="24"/>
          <w:szCs w:val="24"/>
        </w:rPr>
        <w:t>7</w:t>
      </w:r>
      <w:r w:rsidRPr="00756A9C">
        <w:rPr>
          <w:rStyle w:val="lev"/>
          <w:rFonts w:ascii="Arial" w:hAnsi="Arial" w:cs="Arial"/>
          <w:sz w:val="24"/>
          <w:szCs w:val="24"/>
        </w:rPr>
        <w:t> </w:t>
      </w:r>
      <w:r w:rsidR="00047E6D" w:rsidRPr="00756A9C">
        <w:rPr>
          <w:rStyle w:val="lev"/>
          <w:rFonts w:ascii="Arial" w:hAnsi="Arial" w:cs="Arial"/>
          <w:sz w:val="24"/>
          <w:szCs w:val="24"/>
        </w:rPr>
        <w:t>septembre</w:t>
      </w:r>
      <w:r w:rsidRPr="00756A9C">
        <w:rPr>
          <w:rStyle w:val="lev"/>
          <w:rFonts w:ascii="Arial" w:hAnsi="Arial" w:cs="Arial"/>
          <w:sz w:val="24"/>
          <w:szCs w:val="24"/>
        </w:rPr>
        <w:t> 202</w:t>
      </w:r>
      <w:r w:rsidR="00D21A29">
        <w:rPr>
          <w:rStyle w:val="lev"/>
          <w:rFonts w:ascii="Arial" w:hAnsi="Arial" w:cs="Arial"/>
          <w:sz w:val="24"/>
          <w:szCs w:val="24"/>
        </w:rPr>
        <w:t>6</w:t>
      </w:r>
      <w:r w:rsidRPr="00756A9C">
        <w:rPr>
          <w:rFonts w:ascii="Arial" w:hAnsi="Arial" w:cs="Arial"/>
          <w:sz w:val="24"/>
          <w:szCs w:val="24"/>
        </w:rPr>
        <w:t xml:space="preserve"> à la Cité Internationale </w:t>
      </w:r>
      <w:r w:rsidRPr="00756A9C">
        <w:rPr>
          <w:rStyle w:val="lev"/>
          <w:rFonts w:ascii="Arial" w:hAnsi="Arial" w:cs="Arial"/>
          <w:sz w:val="24"/>
          <w:szCs w:val="24"/>
        </w:rPr>
        <w:t xml:space="preserve">! </w:t>
      </w:r>
    </w:p>
    <w:p w14:paraId="400C40B2" w14:textId="77777777" w:rsidR="007251C5" w:rsidRPr="00756A9C" w:rsidRDefault="007251C5" w:rsidP="0083581F">
      <w:pPr>
        <w:tabs>
          <w:tab w:val="right" w:leader="dot" w:pos="5103"/>
          <w:tab w:val="right" w:leader="dot" w:pos="9356"/>
        </w:tabs>
        <w:spacing w:after="0" w:line="240" w:lineRule="auto"/>
        <w:rPr>
          <w:rStyle w:val="lev"/>
          <w:rFonts w:ascii="Arial" w:hAnsi="Arial" w:cs="Arial"/>
          <w:sz w:val="24"/>
          <w:szCs w:val="24"/>
        </w:rPr>
      </w:pPr>
    </w:p>
    <w:p w14:paraId="06065FC5" w14:textId="53EC102F" w:rsidR="007C0230" w:rsidRPr="00756A9C" w:rsidRDefault="00FE0B2E" w:rsidP="0083581F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156E4291">
        <w:rPr>
          <w:rFonts w:ascii="Arial" w:hAnsi="Arial" w:cs="Arial"/>
          <w:sz w:val="24"/>
          <w:szCs w:val="24"/>
        </w:rPr>
        <w:t xml:space="preserve">Nous proposons aux PME et Startups adhérentes </w:t>
      </w:r>
      <w:r w:rsidR="00D21A29" w:rsidRPr="156E4291">
        <w:rPr>
          <w:rFonts w:ascii="Arial" w:hAnsi="Arial" w:cs="Arial"/>
          <w:sz w:val="24"/>
          <w:szCs w:val="24"/>
        </w:rPr>
        <w:t xml:space="preserve">aux partenaires du projet Minasmart </w:t>
      </w:r>
      <w:ins w:id="9" w:author="Laure Quintin" w:date="2026-03-06T14:44:00Z" w16du:dateUtc="2026-03-06T14:44:03Z">
        <w:r w:rsidR="02ACF064" w:rsidRPr="156E4291">
          <w:rPr>
            <w:rFonts w:ascii="Arial" w:hAnsi="Arial" w:cs="Arial"/>
            <w:sz w:val="24"/>
            <w:szCs w:val="24"/>
          </w:rPr>
          <w:t xml:space="preserve">(https://minasmart.jamespot.pro) </w:t>
        </w:r>
      </w:ins>
      <w:r w:rsidRPr="156E4291">
        <w:rPr>
          <w:rFonts w:ascii="Arial" w:hAnsi="Arial" w:cs="Arial"/>
          <w:sz w:val="24"/>
          <w:szCs w:val="24"/>
        </w:rPr>
        <w:t xml:space="preserve">et/ou accompagnées par le programme </w:t>
      </w:r>
      <w:r w:rsidRPr="156E4291">
        <w:rPr>
          <w:rStyle w:val="lev"/>
          <w:rFonts w:ascii="Arial" w:hAnsi="Arial" w:cs="Arial"/>
          <w:b w:val="0"/>
          <w:bCs w:val="0"/>
          <w:sz w:val="24"/>
          <w:szCs w:val="24"/>
        </w:rPr>
        <w:t>Easytech</w:t>
      </w:r>
      <w:r w:rsidRPr="156E4291">
        <w:rPr>
          <w:rFonts w:ascii="Arial" w:hAnsi="Arial" w:cs="Arial"/>
          <w:b/>
          <w:bCs/>
          <w:sz w:val="24"/>
          <w:szCs w:val="24"/>
        </w:rPr>
        <w:t>,</w:t>
      </w:r>
      <w:r w:rsidRPr="156E4291">
        <w:rPr>
          <w:rFonts w:ascii="Arial" w:hAnsi="Arial" w:cs="Arial"/>
          <w:sz w:val="24"/>
          <w:szCs w:val="24"/>
        </w:rPr>
        <w:t xml:space="preserve"> l'opportunité d</w:t>
      </w:r>
      <w:r w:rsidR="007251C5" w:rsidRPr="156E4291">
        <w:rPr>
          <w:rFonts w:ascii="Arial" w:hAnsi="Arial" w:cs="Arial"/>
          <w:sz w:val="24"/>
          <w:szCs w:val="24"/>
        </w:rPr>
        <w:t xml:space="preserve">’exposer </w:t>
      </w:r>
      <w:r w:rsidR="00756A9C" w:rsidRPr="156E4291">
        <w:rPr>
          <w:rFonts w:ascii="Arial" w:hAnsi="Arial" w:cs="Arial"/>
          <w:sz w:val="24"/>
          <w:szCs w:val="24"/>
        </w:rPr>
        <w:t>sur le pavillon Mina</w:t>
      </w:r>
      <w:r w:rsidR="00124D72" w:rsidRPr="156E4291">
        <w:rPr>
          <w:rFonts w:ascii="Arial" w:hAnsi="Arial" w:cs="Arial"/>
          <w:sz w:val="24"/>
          <w:szCs w:val="24"/>
        </w:rPr>
        <w:t>smart</w:t>
      </w:r>
      <w:r w:rsidR="00756A9C" w:rsidRPr="156E4291">
        <w:rPr>
          <w:rFonts w:ascii="Arial" w:hAnsi="Arial" w:cs="Arial"/>
          <w:sz w:val="24"/>
          <w:szCs w:val="24"/>
        </w:rPr>
        <w:t> : 98m² au cœur du salon.</w:t>
      </w:r>
    </w:p>
    <w:p w14:paraId="528A4C67" w14:textId="77777777" w:rsidR="00CD5CEB" w:rsidRPr="007C0230" w:rsidRDefault="00CD5CEB" w:rsidP="0083581F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pacing w:val="3"/>
          <w:w w:val="86"/>
          <w:sz w:val="24"/>
          <w:szCs w:val="24"/>
        </w:rPr>
      </w:pPr>
    </w:p>
    <w:tbl>
      <w:tblPr>
        <w:tblStyle w:val="TableauGrille4-Accentuation1"/>
        <w:tblW w:w="0" w:type="auto"/>
        <w:shd w:val="clear" w:color="auto" w:fill="BD2A33"/>
        <w:tblLook w:val="04A0" w:firstRow="1" w:lastRow="0" w:firstColumn="1" w:lastColumn="0" w:noHBand="0" w:noVBand="1"/>
      </w:tblPr>
      <w:tblGrid>
        <w:gridCol w:w="9062"/>
      </w:tblGrid>
      <w:tr w:rsidR="00CD5CEB" w:rsidRPr="007C0230" w14:paraId="0DAABEBF" w14:textId="77777777" w:rsidTr="00F91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00B0F0"/>
          </w:tcPr>
          <w:p w14:paraId="3DAF6B0E" w14:textId="10575DB1" w:rsidR="00CD5CEB" w:rsidRPr="007C0230" w:rsidRDefault="00CD5CEB">
            <w:pPr>
              <w:tabs>
                <w:tab w:val="right" w:leader="dot" w:pos="5103"/>
                <w:tab w:val="right" w:leader="dot" w:pos="9356"/>
              </w:tabs>
              <w:jc w:val="both"/>
              <w:rPr>
                <w:rFonts w:ascii="Arial" w:hAnsi="Arial" w:cs="Arial"/>
                <w:w w:val="92"/>
                <w:sz w:val="32"/>
              </w:rPr>
            </w:pPr>
            <w:r w:rsidRPr="007C0230">
              <w:rPr>
                <w:rFonts w:ascii="Arial" w:hAnsi="Arial" w:cs="Arial"/>
                <w:w w:val="92"/>
                <w:sz w:val="32"/>
              </w:rPr>
              <w:t>OFFRE D’EXPOSITION</w:t>
            </w:r>
          </w:p>
        </w:tc>
      </w:tr>
    </w:tbl>
    <w:p w14:paraId="23A78987" w14:textId="6A07D8DF" w:rsidR="00CD5CEB" w:rsidRPr="007C0230" w:rsidRDefault="00CD5CEB" w:rsidP="0083581F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pacing w:val="3"/>
          <w:w w:val="86"/>
          <w:sz w:val="24"/>
          <w:szCs w:val="24"/>
        </w:rPr>
      </w:pPr>
    </w:p>
    <w:p w14:paraId="1E65EC9A" w14:textId="146F8592" w:rsidR="00CD5CEB" w:rsidRPr="007C0230" w:rsidRDefault="003A4508" w:rsidP="00CD5CEB">
      <w:pPr>
        <w:pStyle w:val="xmsonormal"/>
        <w:autoSpaceDE w:val="0"/>
        <w:autoSpaceDN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Offre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E06BD">
        <w:rPr>
          <w:rFonts w:ascii="Arial" w:hAnsi="Arial" w:cs="Arial"/>
          <w:b/>
          <w:bCs/>
          <w:sz w:val="24"/>
          <w:szCs w:val="24"/>
          <w:lang w:val="en-US"/>
        </w:rPr>
        <w:t>PME</w:t>
      </w:r>
      <w:r w:rsidR="00CE06BD" w:rsidRPr="007C0230">
        <w:rPr>
          <w:rFonts w:ascii="Arial" w:hAnsi="Arial" w:cs="Arial"/>
          <w:b/>
          <w:bCs/>
          <w:sz w:val="24"/>
          <w:szCs w:val="24"/>
          <w:lang w:val="en-US"/>
        </w:rPr>
        <w:t>: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(12 places)</w:t>
      </w:r>
      <w:r w:rsidR="00CD5CEB" w:rsidRPr="007C023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7328F8F" w14:textId="77777777" w:rsidR="00CD5CEB" w:rsidRPr="007C0230" w:rsidRDefault="00CD5CEB" w:rsidP="00CD5CEB">
      <w:pPr>
        <w:pStyle w:val="xmsonormal"/>
        <w:autoSpaceDE w:val="0"/>
        <w:autoSpaceDN w:val="0"/>
        <w:rPr>
          <w:rFonts w:ascii="Arial" w:hAnsi="Arial" w:cs="Arial"/>
          <w:sz w:val="28"/>
          <w:szCs w:val="28"/>
        </w:rPr>
      </w:pPr>
      <w:r w:rsidRPr="007C0230">
        <w:rPr>
          <w:rFonts w:ascii="Arial" w:hAnsi="Arial" w:cs="Arial"/>
          <w:b/>
          <w:bCs/>
          <w:sz w:val="24"/>
          <w:szCs w:val="24"/>
          <w:lang w:val="en-US"/>
        </w:rPr>
        <w:t> </w:t>
      </w:r>
    </w:p>
    <w:p w14:paraId="79BA42F4" w14:textId="3C168785" w:rsidR="00CD5CEB" w:rsidRPr="007C0230" w:rsidRDefault="00CD5CEB" w:rsidP="00CD5CEB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 w:rsidRPr="007C0230">
        <w:rPr>
          <w:rFonts w:ascii="Arial" w:eastAsia="Times New Roman" w:hAnsi="Arial" w:cs="Arial"/>
          <w:sz w:val="24"/>
          <w:szCs w:val="24"/>
        </w:rPr>
        <w:t xml:space="preserve">1 </w:t>
      </w:r>
      <w:r w:rsidR="002378FB">
        <w:rPr>
          <w:rFonts w:ascii="Arial" w:eastAsia="Times New Roman" w:hAnsi="Arial" w:cs="Arial"/>
          <w:sz w:val="24"/>
          <w:szCs w:val="24"/>
        </w:rPr>
        <w:t>desk d’un mètre de long</w:t>
      </w:r>
    </w:p>
    <w:p w14:paraId="79A77AF4" w14:textId="0215D26C" w:rsidR="00CD5CEB" w:rsidRPr="007C0230" w:rsidRDefault="00CD5CEB" w:rsidP="00CD5CEB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 w:rsidRPr="007C0230">
        <w:rPr>
          <w:rFonts w:ascii="Arial" w:eastAsia="Times New Roman" w:hAnsi="Arial" w:cs="Arial"/>
          <w:sz w:val="24"/>
          <w:szCs w:val="24"/>
        </w:rPr>
        <w:t xml:space="preserve">1 </w:t>
      </w:r>
      <w:r w:rsidR="002378FB">
        <w:rPr>
          <w:rFonts w:ascii="Arial" w:eastAsia="Times New Roman" w:hAnsi="Arial" w:cs="Arial"/>
          <w:sz w:val="24"/>
          <w:szCs w:val="24"/>
        </w:rPr>
        <w:t xml:space="preserve">affiche personnalisable </w:t>
      </w:r>
      <w:r w:rsidR="008F198B">
        <w:rPr>
          <w:rFonts w:ascii="Arial" w:eastAsia="Times New Roman" w:hAnsi="Arial" w:cs="Arial"/>
          <w:sz w:val="24"/>
          <w:szCs w:val="24"/>
        </w:rPr>
        <w:t>de 1m² x 1m²</w:t>
      </w:r>
    </w:p>
    <w:p w14:paraId="2924EDA2" w14:textId="77F0FA0C" w:rsidR="00CD5CEB" w:rsidRPr="005D58F2" w:rsidRDefault="008F198B" w:rsidP="00CD5CEB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2 tabourets hauts</w:t>
      </w:r>
    </w:p>
    <w:p w14:paraId="58234AA4" w14:textId="21A12BF4" w:rsidR="005D58F2" w:rsidRPr="005D58F2" w:rsidRDefault="005D58F2" w:rsidP="00CD5CEB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Badges exposants</w:t>
      </w:r>
    </w:p>
    <w:p w14:paraId="496F187F" w14:textId="385E775F" w:rsidR="005D58F2" w:rsidRPr="00EF6075" w:rsidRDefault="005D58F2" w:rsidP="00CD5CEB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Kit de communication du salon</w:t>
      </w:r>
    </w:p>
    <w:p w14:paraId="33F0CA78" w14:textId="68E68334" w:rsidR="00EF6075" w:rsidRPr="007C0230" w:rsidRDefault="00EF6075" w:rsidP="00CD5CEB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 xml:space="preserve">Logo sur un pan de la réserve </w:t>
      </w:r>
      <w:r w:rsidR="00C05E7A">
        <w:rPr>
          <w:rFonts w:ascii="Arial" w:eastAsia="Times New Roman" w:hAnsi="Arial" w:cs="Arial"/>
          <w:sz w:val="24"/>
          <w:szCs w:val="24"/>
        </w:rPr>
        <w:t xml:space="preserve">(avec les autres logos des entreprises </w:t>
      </w:r>
      <w:proofErr w:type="spellStart"/>
      <w:r w:rsidR="00C05E7A">
        <w:rPr>
          <w:rFonts w:ascii="Arial" w:eastAsia="Times New Roman" w:hAnsi="Arial" w:cs="Arial"/>
          <w:sz w:val="24"/>
          <w:szCs w:val="24"/>
        </w:rPr>
        <w:t>co</w:t>
      </w:r>
      <w:proofErr w:type="spellEnd"/>
      <w:r w:rsidR="00C05E7A">
        <w:rPr>
          <w:rFonts w:ascii="Arial" w:eastAsia="Times New Roman" w:hAnsi="Arial" w:cs="Arial"/>
          <w:sz w:val="24"/>
          <w:szCs w:val="24"/>
        </w:rPr>
        <w:t xml:space="preserve"> exposantes)</w:t>
      </w:r>
    </w:p>
    <w:p w14:paraId="08BD3799" w14:textId="5D298065" w:rsidR="00CD5CEB" w:rsidRPr="007C0230" w:rsidRDefault="008F198B" w:rsidP="00CD5CEB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Electricité</w:t>
      </w:r>
    </w:p>
    <w:p w14:paraId="5E0A9098" w14:textId="4940A1DB" w:rsidR="00CD5CEB" w:rsidRPr="005D58F2" w:rsidRDefault="008F198B" w:rsidP="00CD5CEB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Wifi exposant</w:t>
      </w:r>
    </w:p>
    <w:p w14:paraId="6872D455" w14:textId="77777777" w:rsidR="005D58F2" w:rsidRPr="00AA51F4" w:rsidRDefault="005D58F2" w:rsidP="005D58F2">
      <w:pPr>
        <w:pStyle w:val="xmsolistparagraph"/>
        <w:autoSpaceDE w:val="0"/>
        <w:autoSpaceDN w:val="0"/>
        <w:rPr>
          <w:rFonts w:ascii="Arial" w:eastAsia="Times New Roman" w:hAnsi="Arial" w:cs="Arial"/>
          <w:b/>
          <w:bCs/>
          <w:color w:val="C00000"/>
          <w:sz w:val="24"/>
          <w:szCs w:val="24"/>
        </w:rPr>
      </w:pPr>
    </w:p>
    <w:p w14:paraId="59751313" w14:textId="230477EB" w:rsidR="005D58F2" w:rsidRPr="004D07BA" w:rsidRDefault="004D07BA" w:rsidP="005D58F2">
      <w:pPr>
        <w:pStyle w:val="xmsolistparagraph"/>
        <w:autoSpaceDE w:val="0"/>
        <w:autoSpaceDN w:val="0"/>
        <w:ind w:left="0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4D07BA">
        <w:rPr>
          <w:rFonts w:ascii="Arial" w:eastAsia="Times New Roman" w:hAnsi="Arial" w:cs="Arial"/>
          <w:b/>
          <w:color w:val="00B0F0"/>
          <w:sz w:val="24"/>
          <w:szCs w:val="24"/>
        </w:rPr>
        <w:t>1 500 €</w:t>
      </w:r>
    </w:p>
    <w:p w14:paraId="2257C89A" w14:textId="77777777" w:rsidR="00685CAE" w:rsidRDefault="00685CAE" w:rsidP="005D58F2">
      <w:pPr>
        <w:pStyle w:val="xmsonormal"/>
        <w:autoSpaceDE w:val="0"/>
        <w:autoSpaceDN w:val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33AA7B5" w14:textId="073F5546" w:rsidR="005D58F2" w:rsidRPr="007C0230" w:rsidRDefault="005D58F2" w:rsidP="005D58F2">
      <w:pPr>
        <w:pStyle w:val="xmsonormal"/>
        <w:autoSpaceDE w:val="0"/>
        <w:autoSpaceDN w:val="0"/>
        <w:rPr>
          <w:rFonts w:ascii="Arial" w:hAnsi="Arial" w:cs="Arial"/>
          <w:sz w:val="28"/>
          <w:szCs w:val="28"/>
        </w:rPr>
      </w:pPr>
      <w:r w:rsidRPr="156E4291">
        <w:rPr>
          <w:rFonts w:ascii="Arial" w:hAnsi="Arial" w:cs="Arial"/>
          <w:b/>
          <w:bCs/>
          <w:sz w:val="24"/>
          <w:szCs w:val="24"/>
          <w:lang w:val="en-US"/>
        </w:rPr>
        <w:t xml:space="preserve">Offre </w:t>
      </w:r>
      <w:r w:rsidR="00777EB0" w:rsidRPr="156E4291">
        <w:rPr>
          <w:rFonts w:ascii="Arial" w:hAnsi="Arial" w:cs="Arial"/>
          <w:b/>
          <w:bCs/>
          <w:sz w:val="24"/>
          <w:szCs w:val="24"/>
          <w:lang w:val="en-US"/>
        </w:rPr>
        <w:t>startup:</w:t>
      </w:r>
      <w:r w:rsidRPr="156E4291">
        <w:rPr>
          <w:rFonts w:ascii="Arial" w:hAnsi="Arial" w:cs="Arial"/>
          <w:b/>
          <w:bCs/>
          <w:sz w:val="24"/>
          <w:szCs w:val="24"/>
          <w:lang w:val="en-US"/>
        </w:rPr>
        <w:t xml:space="preserve"> (6 places) </w:t>
      </w:r>
    </w:p>
    <w:p w14:paraId="4C407769" w14:textId="77777777" w:rsidR="005D58F2" w:rsidRPr="007C0230" w:rsidRDefault="005D58F2" w:rsidP="005D58F2">
      <w:pPr>
        <w:pStyle w:val="xmsonormal"/>
        <w:autoSpaceDE w:val="0"/>
        <w:autoSpaceDN w:val="0"/>
        <w:rPr>
          <w:rFonts w:ascii="Arial" w:hAnsi="Arial" w:cs="Arial"/>
          <w:sz w:val="28"/>
          <w:szCs w:val="28"/>
        </w:rPr>
      </w:pPr>
      <w:r w:rsidRPr="007C0230">
        <w:rPr>
          <w:rFonts w:ascii="Arial" w:hAnsi="Arial" w:cs="Arial"/>
          <w:b/>
          <w:bCs/>
          <w:sz w:val="24"/>
          <w:szCs w:val="24"/>
          <w:lang w:val="en-US"/>
        </w:rPr>
        <w:t> </w:t>
      </w:r>
    </w:p>
    <w:p w14:paraId="23399612" w14:textId="1A19CD54" w:rsidR="00EF6075" w:rsidRPr="00EF6075" w:rsidRDefault="005D58F2" w:rsidP="00EF6075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4"/>
          <w:szCs w:val="24"/>
        </w:rPr>
      </w:pPr>
      <w:r w:rsidRPr="007C0230">
        <w:rPr>
          <w:rFonts w:ascii="Arial" w:eastAsia="Times New Roman" w:hAnsi="Arial" w:cs="Arial"/>
          <w:sz w:val="24"/>
          <w:szCs w:val="24"/>
        </w:rPr>
        <w:t xml:space="preserve">1 </w:t>
      </w:r>
      <w:proofErr w:type="spellStart"/>
      <w:r w:rsidR="00AA51F4">
        <w:rPr>
          <w:rFonts w:ascii="Arial" w:eastAsia="Times New Roman" w:hAnsi="Arial" w:cs="Arial"/>
          <w:sz w:val="24"/>
          <w:szCs w:val="24"/>
        </w:rPr>
        <w:t>pod</w:t>
      </w:r>
      <w:proofErr w:type="spellEnd"/>
      <w:r w:rsidR="00AA51F4">
        <w:rPr>
          <w:rFonts w:ascii="Arial" w:eastAsia="Times New Roman" w:hAnsi="Arial" w:cs="Arial"/>
          <w:sz w:val="24"/>
          <w:szCs w:val="24"/>
        </w:rPr>
        <w:t xml:space="preserve"> </w:t>
      </w:r>
      <w:r w:rsidR="00EF6075" w:rsidRPr="00EF6075">
        <w:rPr>
          <w:rFonts w:ascii="Arial" w:eastAsia="Times New Roman" w:hAnsi="Arial" w:cs="Arial"/>
          <w:sz w:val="24"/>
          <w:szCs w:val="24"/>
        </w:rPr>
        <w:t>avec face avant personnalisable</w:t>
      </w:r>
    </w:p>
    <w:p w14:paraId="588E484D" w14:textId="77777777" w:rsidR="005D58F2" w:rsidRPr="005D58F2" w:rsidRDefault="005D58F2" w:rsidP="005D58F2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2 tabourets hauts</w:t>
      </w:r>
    </w:p>
    <w:p w14:paraId="65788B5C" w14:textId="77777777" w:rsidR="005D58F2" w:rsidRPr="005D58F2" w:rsidRDefault="005D58F2" w:rsidP="005D58F2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Badges exposants</w:t>
      </w:r>
    </w:p>
    <w:p w14:paraId="5C873D02" w14:textId="77777777" w:rsidR="005D58F2" w:rsidRPr="00C05E7A" w:rsidRDefault="005D58F2" w:rsidP="005D58F2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Kit de communication du salon</w:t>
      </w:r>
    </w:p>
    <w:p w14:paraId="5FC5399B" w14:textId="0E5ADE2E" w:rsidR="00C05E7A" w:rsidRPr="00C05E7A" w:rsidRDefault="00C05E7A" w:rsidP="00C05E7A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 xml:space="preserve">Logo sur un pan de la réserve (avec les autres logos des entreprises </w:t>
      </w:r>
      <w:proofErr w:type="spellStart"/>
      <w:r>
        <w:rPr>
          <w:rFonts w:ascii="Arial" w:eastAsia="Times New Roman" w:hAnsi="Arial" w:cs="Arial"/>
          <w:sz w:val="24"/>
          <w:szCs w:val="24"/>
        </w:rPr>
        <w:t>co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exposantes)</w:t>
      </w:r>
    </w:p>
    <w:p w14:paraId="4B3C67D8" w14:textId="77777777" w:rsidR="005D58F2" w:rsidRPr="007C0230" w:rsidRDefault="005D58F2" w:rsidP="005D58F2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Electricité</w:t>
      </w:r>
    </w:p>
    <w:p w14:paraId="67689572" w14:textId="77777777" w:rsidR="005D58F2" w:rsidRPr="007C0230" w:rsidRDefault="005D58F2" w:rsidP="005D58F2">
      <w:pPr>
        <w:pStyle w:val="xmsolistparagraph"/>
        <w:numPr>
          <w:ilvl w:val="0"/>
          <w:numId w:val="3"/>
        </w:numPr>
        <w:autoSpaceDE w:val="0"/>
        <w:autoSpaceDN w:val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Wifi exposant</w:t>
      </w:r>
    </w:p>
    <w:p w14:paraId="4D623913" w14:textId="77777777" w:rsidR="004F0B74" w:rsidRDefault="004F0B74" w:rsidP="0083581F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pacing w:val="3"/>
          <w:w w:val="86"/>
          <w:sz w:val="36"/>
          <w:szCs w:val="36"/>
        </w:rPr>
      </w:pPr>
    </w:p>
    <w:p w14:paraId="781B4453" w14:textId="678DF8EF" w:rsidR="00C05E7A" w:rsidRPr="004D07BA" w:rsidRDefault="00440651" w:rsidP="00C05E7A">
      <w:pPr>
        <w:pStyle w:val="xmsolistparagraph"/>
        <w:autoSpaceDE w:val="0"/>
        <w:autoSpaceDN w:val="0"/>
        <w:ind w:left="0"/>
        <w:rPr>
          <w:rFonts w:ascii="Arial" w:eastAsia="Times New Roman" w:hAnsi="Arial" w:cs="Arial"/>
          <w:b/>
          <w:color w:val="00B0F0"/>
          <w:sz w:val="24"/>
          <w:szCs w:val="24"/>
        </w:rPr>
      </w:pPr>
      <w:r w:rsidRPr="004D07BA">
        <w:rPr>
          <w:rFonts w:ascii="Arial" w:eastAsia="Times New Roman" w:hAnsi="Arial" w:cs="Arial"/>
          <w:b/>
          <w:color w:val="00B0F0"/>
          <w:sz w:val="24"/>
          <w:szCs w:val="24"/>
        </w:rPr>
        <w:t xml:space="preserve">1 </w:t>
      </w:r>
      <w:r w:rsidR="004D07BA" w:rsidRPr="004D07BA">
        <w:rPr>
          <w:rFonts w:ascii="Arial" w:eastAsia="Times New Roman" w:hAnsi="Arial" w:cs="Arial"/>
          <w:b/>
          <w:color w:val="00B0F0"/>
          <w:sz w:val="24"/>
          <w:szCs w:val="24"/>
        </w:rPr>
        <w:t>200</w:t>
      </w:r>
      <w:r w:rsidR="00C05E7A" w:rsidRPr="004D07BA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€</w:t>
      </w:r>
      <w:r w:rsidR="785BB4DE" w:rsidRPr="004D07BA">
        <w:rPr>
          <w:rFonts w:ascii="Arial" w:eastAsia="Times New Roman" w:hAnsi="Arial" w:cs="Arial"/>
          <w:b/>
          <w:color w:val="00B0F0"/>
          <w:sz w:val="24"/>
          <w:szCs w:val="24"/>
        </w:rPr>
        <w:t xml:space="preserve"> </w:t>
      </w:r>
    </w:p>
    <w:p w14:paraId="1B9D2EDB" w14:textId="77777777" w:rsidR="00C05E7A" w:rsidRPr="007C0230" w:rsidRDefault="00C05E7A" w:rsidP="0083581F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pacing w:val="3"/>
          <w:w w:val="86"/>
          <w:sz w:val="36"/>
          <w:szCs w:val="36"/>
        </w:rPr>
      </w:pPr>
    </w:p>
    <w:p w14:paraId="70505DAB" w14:textId="77777777" w:rsidR="00CD5CEB" w:rsidRPr="007C0230" w:rsidRDefault="00CD5CEB" w:rsidP="0083581F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pacing w:val="3"/>
          <w:w w:val="86"/>
          <w:sz w:val="24"/>
          <w:szCs w:val="24"/>
        </w:rPr>
      </w:pPr>
    </w:p>
    <w:p w14:paraId="378D4B59" w14:textId="2FF32730" w:rsidR="00CD5CEB" w:rsidDel="005607C1" w:rsidRDefault="00CD5CEB" w:rsidP="006B10E3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del w:id="10" w:author="Kate Margetts" w:date="2026-03-10T13:53:00Z" w16du:dateUtc="2026-03-10T12:53:00Z"/>
          <w:rFonts w:ascii="Arial" w:hAnsi="Arial" w:cs="Arial"/>
          <w:sz w:val="24"/>
          <w:szCs w:val="24"/>
          <w:lang w:eastAsia="fr-FR"/>
        </w:rPr>
      </w:pPr>
      <w:del w:id="11" w:author="Kate Margetts" w:date="2026-03-10T13:53:00Z" w16du:dateUtc="2026-03-10T12:53:00Z">
        <w:r w:rsidRPr="00BF336E" w:rsidDel="005607C1">
          <w:rPr>
            <w:rFonts w:ascii="Arial" w:hAnsi="Arial" w:cs="Arial"/>
            <w:b/>
            <w:color w:val="00B0F0"/>
            <w:sz w:val="24"/>
            <w:szCs w:val="24"/>
            <w:u w:val="single"/>
            <w:lang w:eastAsia="fr-FR"/>
          </w:rPr>
          <w:delText>Important</w:delText>
        </w:r>
        <w:r w:rsidRPr="5C4586CF" w:rsidDel="005607C1">
          <w:rPr>
            <w:rFonts w:ascii="Arial" w:hAnsi="Arial" w:cs="Arial"/>
            <w:color w:val="C00000"/>
            <w:sz w:val="24"/>
            <w:szCs w:val="24"/>
            <w:lang w:eastAsia="fr-FR"/>
          </w:rPr>
          <w:delText> </w:delText>
        </w:r>
        <w:r w:rsidRPr="007C0230" w:rsidDel="005607C1">
          <w:rPr>
            <w:rFonts w:ascii="Arial" w:hAnsi="Arial" w:cs="Arial"/>
            <w:sz w:val="24"/>
            <w:szCs w:val="24"/>
            <w:lang w:eastAsia="fr-FR"/>
          </w:rPr>
          <w:delText xml:space="preserve">: </w:delText>
        </w:r>
        <w:r w:rsidR="68B72B66" w:rsidRPr="4EC40234" w:rsidDel="005607C1">
          <w:rPr>
            <w:rFonts w:ascii="Arial" w:hAnsi="Arial" w:cs="Arial"/>
            <w:sz w:val="24"/>
            <w:szCs w:val="24"/>
            <w:lang w:eastAsia="fr-FR"/>
          </w:rPr>
          <w:delText xml:space="preserve">l’offre </w:delText>
        </w:r>
        <w:r w:rsidR="68B72B66" w:rsidRPr="08258FBD" w:rsidDel="005607C1">
          <w:rPr>
            <w:rFonts w:ascii="Arial" w:hAnsi="Arial" w:cs="Arial"/>
            <w:sz w:val="24"/>
            <w:szCs w:val="24"/>
            <w:lang w:eastAsia="fr-FR"/>
          </w:rPr>
          <w:delText xml:space="preserve">inclut </w:delText>
        </w:r>
        <w:r w:rsidRPr="4EC40234" w:rsidDel="005607C1">
          <w:rPr>
            <w:rFonts w:ascii="Arial" w:hAnsi="Arial" w:cs="Arial"/>
            <w:sz w:val="24"/>
            <w:szCs w:val="24"/>
            <w:lang w:eastAsia="fr-FR"/>
          </w:rPr>
          <w:delText>des</w:delText>
        </w:r>
        <w:r w:rsidRPr="007C0230" w:rsidDel="005607C1">
          <w:rPr>
            <w:rFonts w:ascii="Arial" w:hAnsi="Arial" w:cs="Arial"/>
            <w:sz w:val="24"/>
            <w:szCs w:val="24"/>
            <w:lang w:eastAsia="fr-FR"/>
          </w:rPr>
          <w:delText xml:space="preserve"> frais d</w:delText>
        </w:r>
        <w:r w:rsidR="007C0230" w:rsidDel="005607C1">
          <w:rPr>
            <w:rFonts w:ascii="Arial" w:hAnsi="Arial" w:cs="Arial"/>
            <w:sz w:val="24"/>
            <w:szCs w:val="24"/>
            <w:lang w:eastAsia="fr-FR"/>
          </w:rPr>
          <w:delText xml:space="preserve">’accompagnement </w:delText>
        </w:r>
      </w:del>
    </w:p>
    <w:p w14:paraId="7F5C3833" w14:textId="77777777" w:rsidR="00D724BC" w:rsidRPr="007C0230" w:rsidRDefault="00D724BC" w:rsidP="006B10E3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5D145973" w14:textId="77777777" w:rsidR="007C0230" w:rsidRDefault="007C0230" w:rsidP="007C0230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0F170CAC" w14:textId="77777777" w:rsidR="00D724BC" w:rsidRDefault="00D724BC" w:rsidP="007C0230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14C465D9" w14:textId="77777777" w:rsidR="00D724BC" w:rsidRDefault="00D724BC" w:rsidP="007C0230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4E9A8C0A" w14:textId="77777777" w:rsidR="00D724BC" w:rsidRPr="007C0230" w:rsidRDefault="00D724BC" w:rsidP="007C0230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776F4E5B" w14:textId="77777777" w:rsidR="008616F0" w:rsidRDefault="007C0230" w:rsidP="007C0230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7C0230">
        <w:rPr>
          <w:rFonts w:ascii="Arial" w:hAnsi="Arial" w:cs="Arial"/>
          <w:sz w:val="24"/>
          <w:szCs w:val="24"/>
          <w:lang w:eastAsia="fr-FR"/>
        </w:rPr>
        <w:t xml:space="preserve">Merci de préciser le type de stand souhaité : </w:t>
      </w:r>
    </w:p>
    <w:p w14:paraId="0AF667DA" w14:textId="77777777" w:rsidR="008616F0" w:rsidRDefault="008616F0" w:rsidP="007C0230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1587B81E" w14:textId="77777777" w:rsidR="008616F0" w:rsidRDefault="008616F0" w:rsidP="007C0230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70B87301" w14:textId="29FACC98" w:rsidR="007C0230" w:rsidRPr="007C0230" w:rsidRDefault="007C0230" w:rsidP="007C0230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7C0230">
        <w:rPr>
          <w:rFonts w:ascii="Arial" w:hAnsi="Arial" w:cs="Arial"/>
          <w:sz w:val="24"/>
          <w:szCs w:val="24"/>
          <w:lang w:eastAsia="fr-FR"/>
        </w:rPr>
        <w:t>…………………………………………………………………</w:t>
      </w:r>
    </w:p>
    <w:p w14:paraId="0D1BADE3" w14:textId="79EAA325" w:rsidR="007C0230" w:rsidRPr="007C0230" w:rsidRDefault="007C0230" w:rsidP="006B10E3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2E5F8AEF" w14:textId="77777777" w:rsidR="007C0230" w:rsidRDefault="007C0230" w:rsidP="007C0230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584CB0DD" w14:textId="77777777" w:rsidR="00D724BC" w:rsidRDefault="00D724BC" w:rsidP="007C0230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573BFDBD" w14:textId="77777777" w:rsidR="00D724BC" w:rsidRDefault="00D724BC" w:rsidP="007C0230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7FB9E8AA" w14:textId="77777777" w:rsidR="00D724BC" w:rsidRDefault="00D724BC" w:rsidP="007C0230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5E58E856" w14:textId="77777777" w:rsidR="00D724BC" w:rsidRDefault="00D724BC" w:rsidP="007C0230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1ED160A6" w14:textId="77777777" w:rsidR="009540AC" w:rsidRPr="002028B7" w:rsidRDefault="009540AC" w:rsidP="007C0230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0C1698A5" w14:textId="07632003" w:rsidR="004A6E0B" w:rsidRPr="009540AC" w:rsidRDefault="00B747FC" w:rsidP="009540AC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  <w:lang w:eastAsia="fr-FR"/>
        </w:rPr>
        <w:t>M</w:t>
      </w:r>
      <w:r w:rsidR="006B10E3" w:rsidRPr="009540AC">
        <w:rPr>
          <w:rFonts w:ascii="Arial" w:hAnsi="Arial" w:cs="Arial"/>
          <w:sz w:val="24"/>
          <w:szCs w:val="24"/>
          <w:lang w:eastAsia="fr-FR"/>
        </w:rPr>
        <w:t xml:space="preserve">erci de retourner ce bon d’engagement </w:t>
      </w:r>
      <w:r>
        <w:rPr>
          <w:rFonts w:ascii="Arial" w:hAnsi="Arial" w:cs="Arial"/>
          <w:sz w:val="24"/>
          <w:szCs w:val="24"/>
          <w:lang w:eastAsia="fr-FR"/>
        </w:rPr>
        <w:t>complété</w:t>
      </w:r>
      <w:r w:rsidR="006B10E3" w:rsidRPr="009540AC">
        <w:rPr>
          <w:rFonts w:ascii="Arial" w:hAnsi="Arial" w:cs="Arial"/>
          <w:sz w:val="24"/>
          <w:szCs w:val="24"/>
          <w:lang w:eastAsia="fr-FR"/>
        </w:rPr>
        <w:t xml:space="preserve"> et signé à</w:t>
      </w:r>
      <w:r w:rsidR="002028B7" w:rsidRPr="009540AC">
        <w:rPr>
          <w:rFonts w:ascii="Arial" w:hAnsi="Arial" w:cs="Arial"/>
          <w:sz w:val="24"/>
          <w:szCs w:val="24"/>
          <w:lang w:eastAsia="fr-FR"/>
        </w:rPr>
        <w:t xml:space="preserve"> : </w:t>
      </w:r>
    </w:p>
    <w:p w14:paraId="59EABA52" w14:textId="77777777" w:rsidR="00EB6233" w:rsidRPr="002028B7" w:rsidRDefault="00EB6233" w:rsidP="004A6E0B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</w:p>
    <w:p w14:paraId="170BE9B1" w14:textId="61142697" w:rsidR="00977332" w:rsidRDefault="00B76739" w:rsidP="00977332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  <w:lang w:val="en-GB" w:eastAsia="fr-FR"/>
        </w:rPr>
      </w:pPr>
      <w:r w:rsidRPr="00977332">
        <w:rPr>
          <w:rFonts w:ascii="Arial" w:hAnsi="Arial" w:cs="Arial"/>
          <w:sz w:val="24"/>
          <w:szCs w:val="24"/>
          <w:lang w:val="en-GB" w:eastAsia="fr-FR"/>
        </w:rPr>
        <w:t xml:space="preserve">Kate MARGETTS </w:t>
      </w:r>
      <w:r w:rsidR="00977332">
        <w:fldChar w:fldCharType="begin"/>
      </w:r>
      <w:r w:rsidR="00977332" w:rsidRPr="005607C1">
        <w:rPr>
          <w:lang w:val="en-GB"/>
          <w:rPrChange w:id="12" w:author="Kate Margetts" w:date="2026-03-10T13:53:00Z" w16du:dateUtc="2026-03-10T12:53:00Z">
            <w:rPr/>
          </w:rPrChange>
        </w:rPr>
        <w:instrText>HYPERLINK "mailto:kate.margetts@minalogic.com"</w:instrText>
      </w:r>
      <w:r w:rsidR="00977332">
        <w:fldChar w:fldCharType="separate"/>
      </w:r>
      <w:r w:rsidR="00977332" w:rsidRPr="001360BE">
        <w:rPr>
          <w:rStyle w:val="Lienhypertexte"/>
          <w:rFonts w:ascii="Arial" w:hAnsi="Arial" w:cs="Arial"/>
          <w:sz w:val="24"/>
          <w:szCs w:val="24"/>
          <w:lang w:val="en-GB" w:eastAsia="fr-FR"/>
        </w:rPr>
        <w:t>kate.margetts@minalogic.com</w:t>
      </w:r>
      <w:r w:rsidR="00977332">
        <w:fldChar w:fldCharType="end"/>
      </w:r>
    </w:p>
    <w:p w14:paraId="40818659" w14:textId="77777777" w:rsidR="00977332" w:rsidRPr="00977332" w:rsidRDefault="00977332" w:rsidP="00977332">
      <w:pPr>
        <w:pStyle w:val="Paragraphedeliste"/>
        <w:rPr>
          <w:rFonts w:ascii="Arial" w:hAnsi="Arial" w:cs="Arial"/>
          <w:sz w:val="24"/>
          <w:szCs w:val="24"/>
          <w:lang w:val="en-GB" w:eastAsia="fr-FR"/>
        </w:rPr>
      </w:pPr>
    </w:p>
    <w:p w14:paraId="5BC2D461" w14:textId="3F10E1A0" w:rsidR="00F211A5" w:rsidRPr="00977332" w:rsidRDefault="00F211A5" w:rsidP="00977332">
      <w:pPr>
        <w:pStyle w:val="Paragraphedeliste"/>
        <w:rPr>
          <w:rFonts w:ascii="Arial" w:hAnsi="Arial" w:cs="Arial"/>
          <w:sz w:val="24"/>
          <w:szCs w:val="24"/>
          <w:lang w:val="en-GB" w:eastAsia="fr-FR"/>
        </w:rPr>
      </w:pPr>
    </w:p>
    <w:p w14:paraId="5C5A7743" w14:textId="77777777" w:rsidR="00F84096" w:rsidRPr="00977332" w:rsidRDefault="00F84096" w:rsidP="004A6E0B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eastAsia="Arial" w:hAnsi="Arial" w:cs="Arial"/>
          <w:b/>
          <w:bCs/>
          <w:noProof/>
          <w:sz w:val="24"/>
          <w:szCs w:val="24"/>
          <w:lang w:val="en-GB"/>
        </w:rPr>
      </w:pPr>
    </w:p>
    <w:p w14:paraId="159E2002" w14:textId="26E01ADA" w:rsidR="006B10E3" w:rsidRPr="002028B7" w:rsidRDefault="00B93308" w:rsidP="004A6E0B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002028B7">
        <w:rPr>
          <w:rFonts w:ascii="Arial" w:hAnsi="Arial" w:cs="Arial"/>
          <w:sz w:val="24"/>
          <w:szCs w:val="24"/>
          <w:lang w:eastAsia="fr-FR"/>
        </w:rPr>
        <w:t>Accompagné</w:t>
      </w:r>
      <w:r w:rsidR="006B10E3" w:rsidRPr="002028B7">
        <w:rPr>
          <w:rFonts w:ascii="Arial" w:hAnsi="Arial" w:cs="Arial"/>
          <w:sz w:val="24"/>
          <w:szCs w:val="24"/>
          <w:lang w:eastAsia="fr-FR"/>
        </w:rPr>
        <w:t xml:space="preserve"> de votre logo en HD</w:t>
      </w:r>
      <w:r w:rsidR="00B747FC">
        <w:rPr>
          <w:rFonts w:ascii="Arial" w:hAnsi="Arial" w:cs="Arial"/>
          <w:sz w:val="24"/>
          <w:szCs w:val="24"/>
          <w:lang w:eastAsia="fr-FR"/>
        </w:rPr>
        <w:t xml:space="preserve"> </w:t>
      </w:r>
      <w:r w:rsidR="006B10E3" w:rsidRPr="002028B7">
        <w:rPr>
          <w:rFonts w:ascii="Arial" w:hAnsi="Arial" w:cs="Arial"/>
          <w:sz w:val="24"/>
          <w:szCs w:val="24"/>
          <w:lang w:eastAsia="fr-FR"/>
        </w:rPr>
        <w:t>vectorisé</w:t>
      </w:r>
      <w:r w:rsidRPr="002028B7">
        <w:rPr>
          <w:rFonts w:ascii="Arial" w:hAnsi="Arial" w:cs="Arial"/>
          <w:sz w:val="24"/>
          <w:szCs w:val="24"/>
          <w:lang w:eastAsia="fr-FR"/>
        </w:rPr>
        <w:t>.</w:t>
      </w:r>
    </w:p>
    <w:p w14:paraId="6E3E97F5" w14:textId="77777777" w:rsidR="006B10E3" w:rsidRPr="007C0230" w:rsidRDefault="006B10E3" w:rsidP="006B10E3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b/>
          <w:spacing w:val="6"/>
          <w:w w:val="81"/>
          <w:sz w:val="24"/>
          <w:szCs w:val="24"/>
        </w:rPr>
      </w:pPr>
    </w:p>
    <w:p w14:paraId="78D56346" w14:textId="77777777" w:rsidR="00B93308" w:rsidRPr="007C0230" w:rsidRDefault="00B93308" w:rsidP="006B10E3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b/>
          <w:spacing w:val="6"/>
          <w:w w:val="81"/>
          <w:sz w:val="24"/>
          <w:szCs w:val="24"/>
        </w:rPr>
      </w:pPr>
    </w:p>
    <w:p w14:paraId="2D4E7801" w14:textId="44F46A17" w:rsidR="006B10E3" w:rsidRPr="002028B7" w:rsidRDefault="006B10E3" w:rsidP="006B10E3">
      <w:pPr>
        <w:tabs>
          <w:tab w:val="right" w:leader="dot" w:pos="5103"/>
          <w:tab w:val="right" w:leader="dot" w:pos="935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fr-FR"/>
        </w:rPr>
      </w:pPr>
      <w:r w:rsidRPr="156E4291">
        <w:rPr>
          <w:rFonts w:ascii="Arial" w:hAnsi="Arial" w:cs="Arial"/>
          <w:sz w:val="24"/>
          <w:szCs w:val="24"/>
          <w:lang w:eastAsia="fr-FR"/>
        </w:rPr>
        <w:t>En signant ce document, je confirme mon engagement pour prendre un stand au sein du pavillon</w:t>
      </w:r>
      <w:r w:rsidR="00BA21F8" w:rsidRPr="156E4291">
        <w:rPr>
          <w:rFonts w:ascii="Arial" w:hAnsi="Arial" w:cs="Arial"/>
          <w:sz w:val="24"/>
          <w:szCs w:val="24"/>
          <w:lang w:eastAsia="fr-FR"/>
        </w:rPr>
        <w:t xml:space="preserve"> </w:t>
      </w:r>
      <w:r w:rsidR="007C4CE2" w:rsidRPr="156E4291">
        <w:rPr>
          <w:rFonts w:ascii="Arial" w:hAnsi="Arial" w:cs="Arial"/>
          <w:sz w:val="24"/>
          <w:szCs w:val="24"/>
          <w:lang w:eastAsia="fr-FR"/>
        </w:rPr>
        <w:t>Mina</w:t>
      </w:r>
      <w:r w:rsidR="00ED5CBA" w:rsidRPr="156E4291">
        <w:rPr>
          <w:rFonts w:ascii="Arial" w:hAnsi="Arial" w:cs="Arial"/>
          <w:sz w:val="24"/>
          <w:szCs w:val="24"/>
          <w:lang w:eastAsia="fr-FR"/>
        </w:rPr>
        <w:t>sma</w:t>
      </w:r>
      <w:del w:id="13" w:author="Laure Quintin" w:date="2026-03-06T14:46:00Z" w16du:dateUtc="2026-03-06T14:46:40Z">
        <w:r w:rsidRPr="156E4291" w:rsidDel="00ED5CBA">
          <w:rPr>
            <w:rFonts w:ascii="Arial" w:hAnsi="Arial" w:cs="Arial"/>
            <w:sz w:val="24"/>
            <w:szCs w:val="24"/>
            <w:lang w:eastAsia="fr-FR"/>
          </w:rPr>
          <w:delText>tr</w:delText>
        </w:r>
        <w:r w:rsidRPr="156E4291" w:rsidDel="006B10E3">
          <w:rPr>
            <w:rFonts w:ascii="Arial" w:hAnsi="Arial" w:cs="Arial"/>
            <w:sz w:val="24"/>
            <w:szCs w:val="24"/>
            <w:lang w:eastAsia="fr-FR"/>
          </w:rPr>
          <w:delText xml:space="preserve"> </w:delText>
        </w:r>
      </w:del>
      <w:ins w:id="14" w:author="Laure Quintin" w:date="2026-03-06T14:46:00Z" w16du:dateUtc="2026-03-06T14:46:42Z">
        <w:r w:rsidR="54A8F27D" w:rsidRPr="156E4291">
          <w:rPr>
            <w:rFonts w:ascii="Arial" w:hAnsi="Arial" w:cs="Arial"/>
            <w:sz w:val="24"/>
            <w:szCs w:val="24"/>
            <w:lang w:eastAsia="fr-FR"/>
          </w:rPr>
          <w:t xml:space="preserve">rt </w:t>
        </w:r>
      </w:ins>
      <w:r w:rsidRPr="156E4291">
        <w:rPr>
          <w:rFonts w:ascii="Arial" w:hAnsi="Arial" w:cs="Arial"/>
          <w:sz w:val="24"/>
          <w:szCs w:val="24"/>
          <w:lang w:eastAsia="fr-FR"/>
        </w:rPr>
        <w:t>au salon</w:t>
      </w:r>
      <w:r w:rsidR="00102E78" w:rsidRPr="156E4291">
        <w:rPr>
          <w:rFonts w:ascii="Arial" w:hAnsi="Arial" w:cs="Arial"/>
          <w:sz w:val="24"/>
          <w:szCs w:val="24"/>
          <w:lang w:eastAsia="fr-FR"/>
        </w:rPr>
        <w:t xml:space="preserve"> </w:t>
      </w:r>
      <w:r w:rsidR="007C4CE2" w:rsidRPr="156E4291">
        <w:rPr>
          <w:rFonts w:ascii="Arial" w:hAnsi="Arial" w:cs="Arial"/>
          <w:sz w:val="24"/>
          <w:szCs w:val="24"/>
          <w:lang w:eastAsia="fr-FR"/>
        </w:rPr>
        <w:t>SIDO Lyon</w:t>
      </w:r>
      <w:r w:rsidR="00BA21F8" w:rsidRPr="156E4291">
        <w:rPr>
          <w:rFonts w:ascii="Arial" w:hAnsi="Arial" w:cs="Arial"/>
          <w:sz w:val="24"/>
          <w:szCs w:val="24"/>
          <w:lang w:eastAsia="fr-FR"/>
        </w:rPr>
        <w:t xml:space="preserve"> </w:t>
      </w:r>
      <w:r w:rsidR="007C4CE2" w:rsidRPr="156E4291">
        <w:rPr>
          <w:rFonts w:ascii="Arial" w:hAnsi="Arial" w:cs="Arial"/>
          <w:sz w:val="24"/>
          <w:szCs w:val="24"/>
          <w:lang w:eastAsia="fr-FR"/>
        </w:rPr>
        <w:t>les 1</w:t>
      </w:r>
      <w:r w:rsidR="00ED5CBA" w:rsidRPr="156E4291">
        <w:rPr>
          <w:rFonts w:ascii="Arial" w:hAnsi="Arial" w:cs="Arial"/>
          <w:sz w:val="24"/>
          <w:szCs w:val="24"/>
          <w:lang w:eastAsia="fr-FR"/>
        </w:rPr>
        <w:t>6</w:t>
      </w:r>
      <w:r w:rsidR="007C4CE2" w:rsidRPr="156E4291">
        <w:rPr>
          <w:rFonts w:ascii="Arial" w:hAnsi="Arial" w:cs="Arial"/>
          <w:sz w:val="24"/>
          <w:szCs w:val="24"/>
          <w:lang w:eastAsia="fr-FR"/>
        </w:rPr>
        <w:t xml:space="preserve"> et 1</w:t>
      </w:r>
      <w:r w:rsidR="00ED5CBA" w:rsidRPr="156E4291">
        <w:rPr>
          <w:rFonts w:ascii="Arial" w:hAnsi="Arial" w:cs="Arial"/>
          <w:sz w:val="24"/>
          <w:szCs w:val="24"/>
          <w:lang w:eastAsia="fr-FR"/>
        </w:rPr>
        <w:t>7</w:t>
      </w:r>
      <w:r w:rsidR="007C4CE2" w:rsidRPr="156E4291">
        <w:rPr>
          <w:rFonts w:ascii="Arial" w:hAnsi="Arial" w:cs="Arial"/>
          <w:sz w:val="24"/>
          <w:szCs w:val="24"/>
          <w:lang w:eastAsia="fr-FR"/>
        </w:rPr>
        <w:t xml:space="preserve"> s</w:t>
      </w:r>
      <w:r w:rsidR="00264E7C" w:rsidRPr="156E4291">
        <w:rPr>
          <w:rFonts w:ascii="Arial" w:hAnsi="Arial" w:cs="Arial"/>
          <w:sz w:val="24"/>
          <w:szCs w:val="24"/>
          <w:lang w:eastAsia="fr-FR"/>
        </w:rPr>
        <w:t>eptembre à Lyon.</w:t>
      </w:r>
    </w:p>
    <w:p w14:paraId="365E96B4" w14:textId="77777777" w:rsidR="00151FEF" w:rsidRPr="002028B7" w:rsidRDefault="00530E93" w:rsidP="00530E93">
      <w:pPr>
        <w:tabs>
          <w:tab w:val="right" w:leader="dot" w:pos="5103"/>
          <w:tab w:val="right" w:leader="dot" w:pos="9356"/>
        </w:tabs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  <w:r w:rsidRPr="002028B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1B2EC1B9" wp14:editId="6BCA98BE">
                <wp:simplePos x="0" y="0"/>
                <wp:positionH relativeFrom="page">
                  <wp:posOffset>1678940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10795" r="6985" b="825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2644" y="300"/>
                          <a:chExt cx="0" cy="0"/>
                        </a:xfrm>
                      </wpg:grpSpPr>
                      <wps:wsp>
                        <wps:cNvPr id="2" name="Freeform 26"/>
                        <wps:cNvSpPr>
                          <a:spLocks/>
                        </wps:cNvSpPr>
                        <wps:spPr bwMode="auto">
                          <a:xfrm>
                            <a:off x="2644" y="30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1" style="position:absolute;margin-left:132.2pt;margin-top:15pt;width:0;height:0;z-index:-251658226;mso-position-horizontal-relative:page" coordsize="0,0" coordorigin="2644,300" o:spid="_x0000_s1026" w14:anchorId="45F800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">
                <v:shape id="Freeform 26" style="position:absolute;left:2644;top:300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2028B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56529640" wp14:editId="395AFE60">
                <wp:simplePos x="0" y="0"/>
                <wp:positionH relativeFrom="page">
                  <wp:posOffset>6939280</wp:posOffset>
                </wp:positionH>
                <wp:positionV relativeFrom="page">
                  <wp:posOffset>2048510</wp:posOffset>
                </wp:positionV>
                <wp:extent cx="0" cy="0"/>
                <wp:effectExtent l="5080" t="10160" r="13970" b="889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928" y="3225"/>
                          <a:chExt cx="0" cy="0"/>
                        </a:xfrm>
                      </wpg:grpSpPr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10928" y="32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5251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group id="Groupe 3" style="position:absolute;margin-left:546.4pt;margin-top:161.3pt;width:0;height:0;z-index:-251658225;mso-position-horizontal-relative:page;mso-position-vertical-relative:page" coordsize="0,0" coordorigin="10928,3225" o:spid="_x0000_s1026" w14:anchorId="266F25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">
                <v:shape id="Freeform 28" style="position:absolute;left:10928;top:3225;width:0;height:0;visibility:visible;mso-wrap-style:square;v-text-anchor:top" coordsize="0,0" o:spid="_x0000_s1027" filled="f" strokecolor="#525151" strokeweight=".25pt" path="m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14:paraId="3C22021B" w14:textId="237C9F34" w:rsidR="00151FEF" w:rsidRPr="00D724BC" w:rsidRDefault="00A50067" w:rsidP="00151FEF">
      <w:pPr>
        <w:rPr>
          <w:rFonts w:ascii="Arial" w:hAnsi="Arial" w:cs="Arial"/>
          <w:sz w:val="24"/>
          <w:szCs w:val="24"/>
          <w:lang w:eastAsia="fr-FR"/>
        </w:rPr>
      </w:pPr>
      <w:r w:rsidRPr="002028B7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2DD7CA4" wp14:editId="53F6B405">
                <wp:simplePos x="0" y="0"/>
                <wp:positionH relativeFrom="margin">
                  <wp:align>center</wp:align>
                </wp:positionH>
                <wp:positionV relativeFrom="paragraph">
                  <wp:posOffset>141715</wp:posOffset>
                </wp:positionV>
                <wp:extent cx="3962400" cy="15049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9E5E5" w14:textId="3A4D12AC" w:rsidR="00530E93" w:rsidRPr="00530E93" w:rsidRDefault="00530E93" w:rsidP="006B10E3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t>S</w:t>
                            </w:r>
                            <w:r>
                              <w:rPr>
                                <w:color w:val="1F497D" w:themeColor="text2"/>
                              </w:rPr>
                              <w:t>SIGNATURE DU DONNEUR D’ORDRE, DATE ET CACHE</w:t>
                            </w:r>
                            <w:r w:rsidR="002A4A95">
                              <w:rPr>
                                <w:color w:val="1F497D" w:themeColor="text2"/>
                              </w:rPr>
                              <w:t>T</w:t>
                            </w:r>
                            <w:r w:rsidR="00A50067">
                              <w:rPr>
                                <w:color w:val="1F497D" w:themeColor="text2"/>
                              </w:rPr>
                              <w:t xml:space="preserve"> DE L’ENTREPRISE </w:t>
                            </w:r>
                            <w:r>
                              <w:rPr>
                                <w:color w:val="1F497D" w:themeColor="text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>
              <v:rect id="Rectangle 5" style="position:absolute;margin-left:0;margin-top:11.15pt;width:312pt;height:118.5pt;z-index:251658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white [3212]" strokecolor="black [3213]" strokeweight="2pt" w14:anchorId="72DD7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">
                <v:textbox>
                  <w:txbxContent>
                    <w:p w:rsidRPr="00530E93" w:rsidR="00530E93" w:rsidP="006B10E3" w:rsidRDefault="00530E93" w14:paraId="7E49E5E5" w14:textId="3A4D12AC">
                      <w:pPr>
                        <w:jc w:val="center"/>
                        <w:rPr>
                          <w:color w:val="1F497D" w:themeColor="text2"/>
                        </w:rPr>
                      </w:pPr>
                      <w:r>
                        <w:t>S</w:t>
                      </w:r>
                      <w:r>
                        <w:rPr>
                          <w:color w:val="1F497D" w:themeColor="text2"/>
                        </w:rPr>
                        <w:t>SIGNATURE DU DONNEUR D’ORDRE, DATE ET CACHE</w:t>
                      </w:r>
                      <w:r w:rsidR="002A4A95">
                        <w:rPr>
                          <w:color w:val="1F497D" w:themeColor="text2"/>
                        </w:rPr>
                        <w:t>T</w:t>
                      </w:r>
                      <w:r w:rsidR="00A50067">
                        <w:rPr>
                          <w:color w:val="1F497D" w:themeColor="text2"/>
                        </w:rPr>
                        <w:t xml:space="preserve"> DE L’ENTREPRISE </w:t>
                      </w:r>
                      <w:r>
                        <w:rPr>
                          <w:color w:val="1F497D" w:themeColor="text2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51FEF" w:rsidRPr="00D724BC" w:rsidSect="00472CF9">
      <w:headerReference w:type="defaul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8680" w14:textId="77777777" w:rsidR="00154D97" w:rsidRDefault="00154D97" w:rsidP="000A0870">
      <w:pPr>
        <w:spacing w:after="0" w:line="240" w:lineRule="auto"/>
      </w:pPr>
      <w:r>
        <w:separator/>
      </w:r>
    </w:p>
  </w:endnote>
  <w:endnote w:type="continuationSeparator" w:id="0">
    <w:p w14:paraId="48600085" w14:textId="77777777" w:rsidR="00154D97" w:rsidRDefault="00154D97" w:rsidP="000A0870">
      <w:pPr>
        <w:spacing w:after="0" w:line="240" w:lineRule="auto"/>
      </w:pPr>
      <w:r>
        <w:continuationSeparator/>
      </w:r>
    </w:p>
  </w:endnote>
  <w:endnote w:type="continuationNotice" w:id="1">
    <w:p w14:paraId="071137F3" w14:textId="77777777" w:rsidR="00154D97" w:rsidRDefault="00154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D1F8" w14:textId="77777777" w:rsidR="00154D97" w:rsidRDefault="00154D97" w:rsidP="000A0870">
      <w:pPr>
        <w:spacing w:after="0" w:line="240" w:lineRule="auto"/>
      </w:pPr>
      <w:r>
        <w:separator/>
      </w:r>
    </w:p>
  </w:footnote>
  <w:footnote w:type="continuationSeparator" w:id="0">
    <w:p w14:paraId="640ADDE0" w14:textId="77777777" w:rsidR="00154D97" w:rsidRDefault="00154D97" w:rsidP="000A0870">
      <w:pPr>
        <w:spacing w:after="0" w:line="240" w:lineRule="auto"/>
      </w:pPr>
      <w:r>
        <w:continuationSeparator/>
      </w:r>
    </w:p>
  </w:footnote>
  <w:footnote w:type="continuationNotice" w:id="1">
    <w:p w14:paraId="560E166C" w14:textId="77777777" w:rsidR="00154D97" w:rsidRDefault="00154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A79F" w14:textId="77777777" w:rsidR="0019565B" w:rsidRDefault="0019565B" w:rsidP="003A568B">
    <w:pPr>
      <w:pStyle w:val="En-tte"/>
      <w:shd w:val="clear" w:color="auto" w:fill="FFFFFF" w:themeFill="backgroun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8B3"/>
    <w:multiLevelType w:val="hybridMultilevel"/>
    <w:tmpl w:val="58C29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8569E"/>
    <w:multiLevelType w:val="hybridMultilevel"/>
    <w:tmpl w:val="8BD02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2BA0"/>
    <w:multiLevelType w:val="hybridMultilevel"/>
    <w:tmpl w:val="98625352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FE40792"/>
    <w:multiLevelType w:val="multilevel"/>
    <w:tmpl w:val="1664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9388092">
    <w:abstractNumId w:val="0"/>
  </w:num>
  <w:num w:numId="2" w16cid:durableId="1370641842">
    <w:abstractNumId w:val="2"/>
  </w:num>
  <w:num w:numId="3" w16cid:durableId="1697930111">
    <w:abstractNumId w:val="3"/>
  </w:num>
  <w:num w:numId="4" w16cid:durableId="4714058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 Margetts">
    <w15:presenceInfo w15:providerId="AD" w15:userId="S::kate.margetts@minalogic.com::d11e989c-47d0-469a-86d0-15f9f95e2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CEB"/>
    <w:rsid w:val="00030128"/>
    <w:rsid w:val="00047E6D"/>
    <w:rsid w:val="000554B9"/>
    <w:rsid w:val="00060EA6"/>
    <w:rsid w:val="00077EE3"/>
    <w:rsid w:val="00094620"/>
    <w:rsid w:val="0009469A"/>
    <w:rsid w:val="000A0870"/>
    <w:rsid w:val="000B262A"/>
    <w:rsid w:val="000D0793"/>
    <w:rsid w:val="000D0910"/>
    <w:rsid w:val="000F5BAC"/>
    <w:rsid w:val="00102E78"/>
    <w:rsid w:val="00124D72"/>
    <w:rsid w:val="001270B2"/>
    <w:rsid w:val="001469E8"/>
    <w:rsid w:val="001503A9"/>
    <w:rsid w:val="00151FEF"/>
    <w:rsid w:val="00154D97"/>
    <w:rsid w:val="001600E4"/>
    <w:rsid w:val="00170D95"/>
    <w:rsid w:val="00172E1B"/>
    <w:rsid w:val="001811BD"/>
    <w:rsid w:val="0019565B"/>
    <w:rsid w:val="00196A1C"/>
    <w:rsid w:val="001B0B98"/>
    <w:rsid w:val="002028B7"/>
    <w:rsid w:val="00202F2B"/>
    <w:rsid w:val="00210786"/>
    <w:rsid w:val="002162A9"/>
    <w:rsid w:val="00217AEA"/>
    <w:rsid w:val="00225A99"/>
    <w:rsid w:val="002378FB"/>
    <w:rsid w:val="00253A25"/>
    <w:rsid w:val="00256E4D"/>
    <w:rsid w:val="00264E7C"/>
    <w:rsid w:val="00267EF8"/>
    <w:rsid w:val="00283A71"/>
    <w:rsid w:val="0028730B"/>
    <w:rsid w:val="002A4A95"/>
    <w:rsid w:val="002A5C5A"/>
    <w:rsid w:val="002B797D"/>
    <w:rsid w:val="002D0406"/>
    <w:rsid w:val="002D3EDA"/>
    <w:rsid w:val="002D69DE"/>
    <w:rsid w:val="003062AC"/>
    <w:rsid w:val="00306575"/>
    <w:rsid w:val="00321391"/>
    <w:rsid w:val="00354ECD"/>
    <w:rsid w:val="00361362"/>
    <w:rsid w:val="00372159"/>
    <w:rsid w:val="00382347"/>
    <w:rsid w:val="00386BDA"/>
    <w:rsid w:val="00387417"/>
    <w:rsid w:val="003A0E3A"/>
    <w:rsid w:val="003A1EA0"/>
    <w:rsid w:val="003A4508"/>
    <w:rsid w:val="003A4E7D"/>
    <w:rsid w:val="003A568B"/>
    <w:rsid w:val="003A6F06"/>
    <w:rsid w:val="003B43EC"/>
    <w:rsid w:val="003D5618"/>
    <w:rsid w:val="003E7116"/>
    <w:rsid w:val="00412960"/>
    <w:rsid w:val="00440651"/>
    <w:rsid w:val="00457F53"/>
    <w:rsid w:val="004612C8"/>
    <w:rsid w:val="00461B89"/>
    <w:rsid w:val="00470BA2"/>
    <w:rsid w:val="00472B1C"/>
    <w:rsid w:val="00472CF9"/>
    <w:rsid w:val="00482967"/>
    <w:rsid w:val="004A1AA8"/>
    <w:rsid w:val="004A68B3"/>
    <w:rsid w:val="004A6E0B"/>
    <w:rsid w:val="004D07BA"/>
    <w:rsid w:val="004F06AB"/>
    <w:rsid w:val="004F0B74"/>
    <w:rsid w:val="004F352E"/>
    <w:rsid w:val="004F4CCC"/>
    <w:rsid w:val="005043A4"/>
    <w:rsid w:val="00507E53"/>
    <w:rsid w:val="005158CC"/>
    <w:rsid w:val="00526E19"/>
    <w:rsid w:val="00530E93"/>
    <w:rsid w:val="005607C1"/>
    <w:rsid w:val="005613C1"/>
    <w:rsid w:val="00575DFC"/>
    <w:rsid w:val="00587B26"/>
    <w:rsid w:val="00594E53"/>
    <w:rsid w:val="005B5914"/>
    <w:rsid w:val="005C45B2"/>
    <w:rsid w:val="005D58F2"/>
    <w:rsid w:val="00601291"/>
    <w:rsid w:val="006133C7"/>
    <w:rsid w:val="006537C5"/>
    <w:rsid w:val="006713FB"/>
    <w:rsid w:val="00684DC3"/>
    <w:rsid w:val="00685CAE"/>
    <w:rsid w:val="006960EE"/>
    <w:rsid w:val="006B10E3"/>
    <w:rsid w:val="006C13C9"/>
    <w:rsid w:val="006C32EB"/>
    <w:rsid w:val="006C70C9"/>
    <w:rsid w:val="006D678E"/>
    <w:rsid w:val="006E0C58"/>
    <w:rsid w:val="006E2D98"/>
    <w:rsid w:val="00716275"/>
    <w:rsid w:val="007251C5"/>
    <w:rsid w:val="007303EC"/>
    <w:rsid w:val="00736574"/>
    <w:rsid w:val="00743D60"/>
    <w:rsid w:val="00756A9C"/>
    <w:rsid w:val="00766E15"/>
    <w:rsid w:val="00777EB0"/>
    <w:rsid w:val="007838E1"/>
    <w:rsid w:val="0078558E"/>
    <w:rsid w:val="00785D8B"/>
    <w:rsid w:val="007934E0"/>
    <w:rsid w:val="007C0230"/>
    <w:rsid w:val="007C4CE2"/>
    <w:rsid w:val="007D0A12"/>
    <w:rsid w:val="007D48B4"/>
    <w:rsid w:val="007D65CE"/>
    <w:rsid w:val="008021E1"/>
    <w:rsid w:val="008022A9"/>
    <w:rsid w:val="00820002"/>
    <w:rsid w:val="00823A9D"/>
    <w:rsid w:val="00833828"/>
    <w:rsid w:val="0083581F"/>
    <w:rsid w:val="008521A5"/>
    <w:rsid w:val="00852ADA"/>
    <w:rsid w:val="008572C3"/>
    <w:rsid w:val="008616F0"/>
    <w:rsid w:val="008768E4"/>
    <w:rsid w:val="00880C4A"/>
    <w:rsid w:val="008A0118"/>
    <w:rsid w:val="008A1C57"/>
    <w:rsid w:val="008B2027"/>
    <w:rsid w:val="008F198B"/>
    <w:rsid w:val="008F2894"/>
    <w:rsid w:val="00925AF4"/>
    <w:rsid w:val="00952A8B"/>
    <w:rsid w:val="009540AC"/>
    <w:rsid w:val="0097714B"/>
    <w:rsid w:val="00977332"/>
    <w:rsid w:val="009A518E"/>
    <w:rsid w:val="009A5DAC"/>
    <w:rsid w:val="009B47A3"/>
    <w:rsid w:val="009C2FD5"/>
    <w:rsid w:val="009D4A42"/>
    <w:rsid w:val="009D7808"/>
    <w:rsid w:val="009E43F1"/>
    <w:rsid w:val="009E5FCC"/>
    <w:rsid w:val="009E6773"/>
    <w:rsid w:val="009F7C06"/>
    <w:rsid w:val="00A26BE5"/>
    <w:rsid w:val="00A32790"/>
    <w:rsid w:val="00A337D4"/>
    <w:rsid w:val="00A50067"/>
    <w:rsid w:val="00A8764D"/>
    <w:rsid w:val="00A940FB"/>
    <w:rsid w:val="00A9475A"/>
    <w:rsid w:val="00AA0BA1"/>
    <w:rsid w:val="00AA0BC0"/>
    <w:rsid w:val="00AA51F4"/>
    <w:rsid w:val="00AA6B72"/>
    <w:rsid w:val="00AB4BE3"/>
    <w:rsid w:val="00AC358F"/>
    <w:rsid w:val="00AE2B58"/>
    <w:rsid w:val="00AF4608"/>
    <w:rsid w:val="00B00D80"/>
    <w:rsid w:val="00B03290"/>
    <w:rsid w:val="00B041C1"/>
    <w:rsid w:val="00B04D03"/>
    <w:rsid w:val="00B05E40"/>
    <w:rsid w:val="00B108EF"/>
    <w:rsid w:val="00B2089C"/>
    <w:rsid w:val="00B23094"/>
    <w:rsid w:val="00B674E2"/>
    <w:rsid w:val="00B747FC"/>
    <w:rsid w:val="00B76739"/>
    <w:rsid w:val="00B86A02"/>
    <w:rsid w:val="00B87EAA"/>
    <w:rsid w:val="00B93308"/>
    <w:rsid w:val="00BA21F8"/>
    <w:rsid w:val="00BA29B6"/>
    <w:rsid w:val="00BA73BC"/>
    <w:rsid w:val="00BB7AC4"/>
    <w:rsid w:val="00BF336E"/>
    <w:rsid w:val="00BF512A"/>
    <w:rsid w:val="00BF6B8F"/>
    <w:rsid w:val="00C05E7A"/>
    <w:rsid w:val="00C061A0"/>
    <w:rsid w:val="00C116D4"/>
    <w:rsid w:val="00C125E7"/>
    <w:rsid w:val="00C16519"/>
    <w:rsid w:val="00C41C81"/>
    <w:rsid w:val="00C422CC"/>
    <w:rsid w:val="00C61251"/>
    <w:rsid w:val="00C715FB"/>
    <w:rsid w:val="00C71A51"/>
    <w:rsid w:val="00C80C6C"/>
    <w:rsid w:val="00CB16D6"/>
    <w:rsid w:val="00CB2D3E"/>
    <w:rsid w:val="00CD19F3"/>
    <w:rsid w:val="00CD5CEB"/>
    <w:rsid w:val="00CE06BD"/>
    <w:rsid w:val="00CE166D"/>
    <w:rsid w:val="00CF36EE"/>
    <w:rsid w:val="00CF6FA5"/>
    <w:rsid w:val="00D101F8"/>
    <w:rsid w:val="00D21A29"/>
    <w:rsid w:val="00D233E4"/>
    <w:rsid w:val="00D26649"/>
    <w:rsid w:val="00D3517C"/>
    <w:rsid w:val="00D659A4"/>
    <w:rsid w:val="00D724BC"/>
    <w:rsid w:val="00D7786B"/>
    <w:rsid w:val="00D7798C"/>
    <w:rsid w:val="00D82296"/>
    <w:rsid w:val="00DA392A"/>
    <w:rsid w:val="00DD176E"/>
    <w:rsid w:val="00E16F58"/>
    <w:rsid w:val="00E3524D"/>
    <w:rsid w:val="00E64C28"/>
    <w:rsid w:val="00E77440"/>
    <w:rsid w:val="00E92B1A"/>
    <w:rsid w:val="00EA4D8A"/>
    <w:rsid w:val="00EB0E14"/>
    <w:rsid w:val="00EB6233"/>
    <w:rsid w:val="00EB63DE"/>
    <w:rsid w:val="00EC6D1B"/>
    <w:rsid w:val="00EC6D98"/>
    <w:rsid w:val="00ED5CBA"/>
    <w:rsid w:val="00EF6075"/>
    <w:rsid w:val="00F211A5"/>
    <w:rsid w:val="00F61CDE"/>
    <w:rsid w:val="00F70435"/>
    <w:rsid w:val="00F74C85"/>
    <w:rsid w:val="00F84096"/>
    <w:rsid w:val="00F91E5B"/>
    <w:rsid w:val="00F96593"/>
    <w:rsid w:val="00FC1A61"/>
    <w:rsid w:val="00FD14C4"/>
    <w:rsid w:val="00FD54BC"/>
    <w:rsid w:val="00FE0B2E"/>
    <w:rsid w:val="00FE5C07"/>
    <w:rsid w:val="00FE6E30"/>
    <w:rsid w:val="014884AD"/>
    <w:rsid w:val="025A5FCB"/>
    <w:rsid w:val="02ACF064"/>
    <w:rsid w:val="08258FBD"/>
    <w:rsid w:val="0B56AF16"/>
    <w:rsid w:val="0DA2280C"/>
    <w:rsid w:val="0F28BE86"/>
    <w:rsid w:val="156E4291"/>
    <w:rsid w:val="196DF07F"/>
    <w:rsid w:val="1BF9E187"/>
    <w:rsid w:val="20244FB7"/>
    <w:rsid w:val="276C6564"/>
    <w:rsid w:val="29FD9B59"/>
    <w:rsid w:val="36B0C82A"/>
    <w:rsid w:val="3C4ACE6C"/>
    <w:rsid w:val="423ACC7C"/>
    <w:rsid w:val="49F0B7D4"/>
    <w:rsid w:val="4EB879A3"/>
    <w:rsid w:val="4EC40234"/>
    <w:rsid w:val="4F59FC01"/>
    <w:rsid w:val="4F69A0F3"/>
    <w:rsid w:val="5368CB79"/>
    <w:rsid w:val="54A8F27D"/>
    <w:rsid w:val="5C4586CF"/>
    <w:rsid w:val="5D8FF3A7"/>
    <w:rsid w:val="614278B8"/>
    <w:rsid w:val="68B72B66"/>
    <w:rsid w:val="70E0B331"/>
    <w:rsid w:val="71B6A04C"/>
    <w:rsid w:val="785BB4DE"/>
    <w:rsid w:val="7D10F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EF46F"/>
  <w15:docId w15:val="{32A42EFE-7C30-4294-A9FB-85D46E0A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C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870"/>
  </w:style>
  <w:style w:type="paragraph" w:styleId="Pieddepage">
    <w:name w:val="footer"/>
    <w:basedOn w:val="Normal"/>
    <w:link w:val="PieddepageCar"/>
    <w:uiPriority w:val="99"/>
    <w:unhideWhenUsed/>
    <w:rsid w:val="000A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870"/>
  </w:style>
  <w:style w:type="paragraph" w:styleId="Textedebulles">
    <w:name w:val="Balloon Text"/>
    <w:basedOn w:val="Normal"/>
    <w:link w:val="TextedebullesCar"/>
    <w:uiPriority w:val="99"/>
    <w:semiHidden/>
    <w:unhideWhenUsed/>
    <w:rsid w:val="000A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087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133C7"/>
    <w:rPr>
      <w:color w:val="808080"/>
    </w:rPr>
  </w:style>
  <w:style w:type="paragraph" w:customStyle="1" w:styleId="Default">
    <w:name w:val="Default"/>
    <w:rsid w:val="006133C7"/>
    <w:pPr>
      <w:autoSpaceDE w:val="0"/>
      <w:autoSpaceDN w:val="0"/>
      <w:adjustRightInd w:val="0"/>
      <w:spacing w:after="0" w:line="240" w:lineRule="auto"/>
    </w:pPr>
    <w:rPr>
      <w:rFonts w:ascii="Futura Std Medium" w:hAnsi="Futura Std Medium" w:cs="Futura Std Medium"/>
      <w:color w:val="000000"/>
      <w:sz w:val="24"/>
      <w:szCs w:val="24"/>
    </w:rPr>
  </w:style>
  <w:style w:type="character" w:customStyle="1" w:styleId="A5">
    <w:name w:val="A5"/>
    <w:uiPriority w:val="99"/>
    <w:rsid w:val="006133C7"/>
    <w:rPr>
      <w:rFonts w:cs="Futura Std Medium"/>
      <w:b/>
      <w:bCs/>
      <w:color w:val="000000"/>
      <w:sz w:val="30"/>
      <w:szCs w:val="30"/>
    </w:rPr>
  </w:style>
  <w:style w:type="table" w:styleId="Grilledutableau">
    <w:name w:val="Table Grid"/>
    <w:basedOn w:val="TableauNormal"/>
    <w:uiPriority w:val="59"/>
    <w:rsid w:val="00CD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CD19F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530E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10E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2E7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D5CEB"/>
    <w:pPr>
      <w:spacing w:after="0" w:line="240" w:lineRule="auto"/>
    </w:pPr>
    <w:rPr>
      <w:rFonts w:ascii="Calibri" w:hAnsi="Calibri" w:cs="Calibri"/>
      <w:lang w:eastAsia="fr-FR"/>
    </w:rPr>
  </w:style>
  <w:style w:type="paragraph" w:customStyle="1" w:styleId="xmsolistparagraph">
    <w:name w:val="x_msolistparagraph"/>
    <w:basedOn w:val="Normal"/>
    <w:rsid w:val="00CD5CEB"/>
    <w:pPr>
      <w:spacing w:after="0" w:line="240" w:lineRule="auto"/>
      <w:ind w:left="720"/>
    </w:pPr>
    <w:rPr>
      <w:rFonts w:ascii="Calibri" w:hAnsi="Calibri" w:cs="Calibri"/>
      <w:lang w:eastAsia="fr-FR"/>
    </w:rPr>
  </w:style>
  <w:style w:type="character" w:styleId="lev">
    <w:name w:val="Strong"/>
    <w:basedOn w:val="Policepardfaut"/>
    <w:uiPriority w:val="22"/>
    <w:qFormat/>
    <w:rsid w:val="00FE0B2E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A518E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560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6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Thiery\Minalogic\Minalogic%20-%20Documents\International\PDI\Mod&#232;le-bon-engageme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e17089-e2b2-4524-bd01-26794a8af524">MRQ7MX66RUFH-917527806-409840</_dlc_DocId>
    <_dlc_DocIdUrl xmlns="35e17089-e2b2-4524-bd01-26794a8af524">
      <Url>https://minalogic552.sharepoint.com/sites/Minalogic_Partage/_layouts/15/DocIdRedir.aspx?ID=MRQ7MX66RUFH-917527806-409840</Url>
      <Description>MRQ7MX66RUFH-917527806-409840</Description>
    </_dlc_DocIdUrl>
    <lcf76f155ced4ddcb4097134ff3c332f xmlns="d160429e-e5e3-4fb7-91dd-1a274d73f6ea">
      <Terms xmlns="http://schemas.microsoft.com/office/infopath/2007/PartnerControls"/>
    </lcf76f155ced4ddcb4097134ff3c332f>
    <TaxCatchAll xmlns="35e17089-e2b2-4524-bd01-26794a8af524" xsi:nil="true"/>
    <chemin xmlns="d160429e-e5e3-4fb7-91dd-1a274d73f6ea">
      <Url xsi:nil="true"/>
      <Description xsi:nil="true"/>
    </chemi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12717249D084984B1AF7B60CF3821" ma:contentTypeVersion="25" ma:contentTypeDescription="Crée un document." ma:contentTypeScope="" ma:versionID="ddf5b7e0c8a56a6664eca30a1d868196">
  <xsd:schema xmlns:xsd="http://www.w3.org/2001/XMLSchema" xmlns:xs="http://www.w3.org/2001/XMLSchema" xmlns:p="http://schemas.microsoft.com/office/2006/metadata/properties" xmlns:ns2="35e17089-e2b2-4524-bd01-26794a8af524" xmlns:ns3="d160429e-e5e3-4fb7-91dd-1a274d73f6ea" targetNamespace="http://schemas.microsoft.com/office/2006/metadata/properties" ma:root="true" ma:fieldsID="a530ee8fcf9cff31185e125c022b8a36" ns2:_="" ns3:_="">
    <xsd:import namespace="35e17089-e2b2-4524-bd01-26794a8af524"/>
    <xsd:import namespace="d160429e-e5e3-4fb7-91dd-1a274d73f6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chemi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7089-e2b2-4524-bd01-26794a8af5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9f7add-6c06-46cc-b157-440e4be06006}" ma:internalName="TaxCatchAll" ma:showField="CatchAllData" ma:web="35e17089-e2b2-4524-bd01-26794a8af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0429e-e5e3-4fb7-91dd-1a274d73f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7d29c46e-2218-4f05-9fd4-9c95a831e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emin" ma:index="29" nillable="true" ma:displayName="chemin" ma:format="Hyperlink" ma:internalName="chemi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A95533-D5FA-4144-A65B-5CED5F730073}">
  <ds:schemaRefs>
    <ds:schemaRef ds:uri="http://schemas.microsoft.com/office/2006/metadata/properties"/>
    <ds:schemaRef ds:uri="http://schemas.microsoft.com/office/infopath/2007/PartnerControls"/>
    <ds:schemaRef ds:uri="35e17089-e2b2-4524-bd01-26794a8af524"/>
    <ds:schemaRef ds:uri="d160429e-e5e3-4fb7-91dd-1a274d73f6ea"/>
  </ds:schemaRefs>
</ds:datastoreItem>
</file>

<file path=customXml/itemProps2.xml><?xml version="1.0" encoding="utf-8"?>
<ds:datastoreItem xmlns:ds="http://schemas.openxmlformats.org/officeDocument/2006/customXml" ds:itemID="{0A1E511B-75B7-4B84-AA49-D3431755FA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A4175-2C06-4C86-BCB3-2529A2087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762F7-16F0-4378-991A-C0EB38FB6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7089-e2b2-4524-bd01-26794a8af524"/>
    <ds:schemaRef ds:uri="d160429e-e5e3-4fb7-91dd-1a274d73f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FB27BF-BE51-4C35-AA66-D1A60ADD74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Modèle-bon-engagement.dotx</Template>
  <TotalTime>8</TotalTime>
  <Pages>2</Pages>
  <Words>275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Thiery</dc:creator>
  <cp:keywords/>
  <cp:lastModifiedBy>Kate Margetts</cp:lastModifiedBy>
  <cp:revision>17</cp:revision>
  <dcterms:created xsi:type="dcterms:W3CDTF">2026-02-28T06:37:00Z</dcterms:created>
  <dcterms:modified xsi:type="dcterms:W3CDTF">2026-03-10T13:01:00Z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0x010100A1212717249D084984B1AF7B60CF3821</vt:lpwstr>
  </property>
  <property fmtid="{D5CDD505-2E9C-101B-9397-08002B2CF9AE}" pid="3" name="Order">
    <vt:r8>5975000</vt:r8>
  </property>
  <property fmtid="{D5CDD505-2E9C-101B-9397-08002B2CF9AE}" pid="4" name="MediaServiceImageTags">
    <vt:lpwstr/>
  </property>
  <property fmtid="{D5CDD505-2E9C-101B-9397-08002B2CF9AE}" pid="5" name="_dlc_DocIdItemGuid">
    <vt:lpwstr>641fdbb5-fc2c-4cf9-b78f-b0f2dca47e9b</vt:lpwstr>
  </property>
</Properties>
</file>